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B138" w14:textId="77777777" w:rsidR="00074014" w:rsidRDefault="00074014">
      <w:pPr>
        <w:pStyle w:val="BodyText"/>
        <w:rPr>
          <w:rFonts w:ascii="Times New Roman"/>
          <w:sz w:val="20"/>
        </w:rPr>
      </w:pPr>
    </w:p>
    <w:p w14:paraId="662C8975" w14:textId="77777777" w:rsidR="00074014" w:rsidRDefault="00074014">
      <w:pPr>
        <w:pStyle w:val="BodyText"/>
        <w:rPr>
          <w:rFonts w:ascii="Times New Roman"/>
          <w:sz w:val="20"/>
        </w:rPr>
      </w:pPr>
    </w:p>
    <w:p w14:paraId="329150AB" w14:textId="77777777" w:rsidR="00074014" w:rsidRDefault="00A96792">
      <w:pPr>
        <w:pStyle w:val="Heading1"/>
        <w:spacing w:before="98"/>
        <w:ind w:left="2957"/>
      </w:pPr>
      <w:r>
        <w:rPr>
          <w:color w:val="33659A"/>
          <w:w w:val="105"/>
        </w:rPr>
        <w:t>MARITIME MOBILE SERVICE IDENTITY</w:t>
      </w:r>
    </w:p>
    <w:p w14:paraId="0BD08C49" w14:textId="77777777" w:rsidR="00074014" w:rsidRDefault="00074014">
      <w:pPr>
        <w:pStyle w:val="BodyText"/>
        <w:rPr>
          <w:b/>
          <w:sz w:val="20"/>
        </w:rPr>
      </w:pPr>
    </w:p>
    <w:p w14:paraId="5AA29007" w14:textId="77777777" w:rsidR="00074014" w:rsidRDefault="00074014">
      <w:pPr>
        <w:pStyle w:val="BodyText"/>
        <w:spacing w:before="3"/>
        <w:rPr>
          <w:b/>
          <w:sz w:val="19"/>
        </w:rPr>
      </w:pPr>
    </w:p>
    <w:p w14:paraId="297C4FA2" w14:textId="77777777" w:rsidR="00F249D9" w:rsidRPr="00FC7985" w:rsidRDefault="00F249D9">
      <w:pPr>
        <w:ind w:left="218"/>
        <w:rPr>
          <w:bCs/>
          <w:sz w:val="21"/>
        </w:rPr>
      </w:pPr>
      <w:r>
        <w:rPr>
          <w:b/>
          <w:sz w:val="21"/>
        </w:rPr>
        <w:t>MMSIs for Recreational Vessels</w:t>
      </w:r>
      <w:r w:rsidR="00FC7985">
        <w:rPr>
          <w:b/>
          <w:sz w:val="21"/>
        </w:rPr>
        <w:t xml:space="preserve"> </w:t>
      </w:r>
      <w:r w:rsidR="00FC7985">
        <w:rPr>
          <w:bCs/>
          <w:sz w:val="21"/>
        </w:rPr>
        <w:t>&lt;link to page 2&gt;</w:t>
      </w:r>
    </w:p>
    <w:p w14:paraId="2107D3B1" w14:textId="77777777" w:rsidR="00F249D9" w:rsidRDefault="00F249D9">
      <w:pPr>
        <w:ind w:left="218"/>
        <w:rPr>
          <w:b/>
          <w:sz w:val="21"/>
        </w:rPr>
      </w:pPr>
    </w:p>
    <w:p w14:paraId="4450FEF9" w14:textId="77777777" w:rsidR="00F249D9" w:rsidRPr="00FC7985" w:rsidRDefault="00F249D9">
      <w:pPr>
        <w:ind w:left="218"/>
        <w:rPr>
          <w:bCs/>
          <w:sz w:val="21"/>
        </w:rPr>
      </w:pPr>
      <w:r>
        <w:rPr>
          <w:b/>
          <w:sz w:val="21"/>
        </w:rPr>
        <w:t>MMSIs for Commercial</w:t>
      </w:r>
      <w:r w:rsidR="009C01ED">
        <w:rPr>
          <w:b/>
          <w:sz w:val="21"/>
        </w:rPr>
        <w:t>,</w:t>
      </w:r>
      <w:r>
        <w:rPr>
          <w:b/>
          <w:sz w:val="21"/>
        </w:rPr>
        <w:t xml:space="preserve"> or State</w:t>
      </w:r>
      <w:r w:rsidR="009C01ED">
        <w:rPr>
          <w:b/>
          <w:sz w:val="21"/>
        </w:rPr>
        <w:t>,</w:t>
      </w:r>
      <w:r>
        <w:rPr>
          <w:b/>
          <w:sz w:val="21"/>
        </w:rPr>
        <w:t xml:space="preserve"> Local </w:t>
      </w:r>
      <w:r w:rsidR="009C01ED">
        <w:rPr>
          <w:b/>
          <w:sz w:val="21"/>
        </w:rPr>
        <w:t xml:space="preserve">or Tribal Government </w:t>
      </w:r>
      <w:r>
        <w:rPr>
          <w:b/>
          <w:sz w:val="21"/>
        </w:rPr>
        <w:t>Vessels</w:t>
      </w:r>
      <w:r w:rsidR="00FC7985">
        <w:rPr>
          <w:bCs/>
          <w:sz w:val="21"/>
        </w:rPr>
        <w:t xml:space="preserve"> &lt;link to page 3&gt;</w:t>
      </w:r>
    </w:p>
    <w:p w14:paraId="72526FD8" w14:textId="77777777" w:rsidR="00F249D9" w:rsidRDefault="00F249D9" w:rsidP="00F249D9">
      <w:pPr>
        <w:rPr>
          <w:b/>
          <w:sz w:val="21"/>
        </w:rPr>
      </w:pPr>
    </w:p>
    <w:p w14:paraId="5F99A60E" w14:textId="77777777" w:rsidR="00F249D9" w:rsidRPr="00FC7985" w:rsidRDefault="00F249D9">
      <w:pPr>
        <w:ind w:left="218"/>
        <w:rPr>
          <w:bCs/>
          <w:sz w:val="21"/>
        </w:rPr>
      </w:pPr>
      <w:r>
        <w:rPr>
          <w:b/>
          <w:sz w:val="21"/>
        </w:rPr>
        <w:t>MMSIs for Federal Vessels</w:t>
      </w:r>
      <w:r w:rsidR="00FC7985">
        <w:rPr>
          <w:bCs/>
          <w:sz w:val="21"/>
        </w:rPr>
        <w:t xml:space="preserve"> &lt;link to page 4&gt;</w:t>
      </w:r>
    </w:p>
    <w:p w14:paraId="24845934" w14:textId="77777777" w:rsidR="00F249D9" w:rsidRDefault="00F249D9">
      <w:pPr>
        <w:ind w:left="218"/>
        <w:rPr>
          <w:b/>
          <w:sz w:val="21"/>
        </w:rPr>
      </w:pPr>
    </w:p>
    <w:p w14:paraId="045EEBDF" w14:textId="77777777" w:rsidR="00F249D9" w:rsidRPr="00FC7985" w:rsidRDefault="00F249D9" w:rsidP="00F249D9">
      <w:pPr>
        <w:ind w:left="218"/>
        <w:rPr>
          <w:bCs/>
          <w:sz w:val="21"/>
        </w:rPr>
      </w:pPr>
      <w:r>
        <w:rPr>
          <w:b/>
          <w:sz w:val="21"/>
        </w:rPr>
        <w:t>MMSIs for VHF Handhelds</w:t>
      </w:r>
      <w:r w:rsidR="00FC7985">
        <w:rPr>
          <w:bCs/>
          <w:sz w:val="21"/>
        </w:rPr>
        <w:t xml:space="preserve"> &lt;link to page 5&gt;</w:t>
      </w:r>
    </w:p>
    <w:p w14:paraId="488B8488" w14:textId="77777777" w:rsidR="00F249D9" w:rsidRDefault="00F249D9" w:rsidP="00F249D9">
      <w:pPr>
        <w:ind w:left="218"/>
        <w:rPr>
          <w:b/>
          <w:sz w:val="21"/>
        </w:rPr>
      </w:pPr>
    </w:p>
    <w:p w14:paraId="2B6829ED" w14:textId="77777777" w:rsidR="00F249D9" w:rsidRPr="003E606D" w:rsidRDefault="00F249D9" w:rsidP="00F249D9">
      <w:pPr>
        <w:ind w:left="218"/>
        <w:rPr>
          <w:bCs/>
          <w:sz w:val="21"/>
        </w:rPr>
      </w:pPr>
      <w:r>
        <w:rPr>
          <w:b/>
          <w:sz w:val="21"/>
        </w:rPr>
        <w:t xml:space="preserve">MMSIs for Craft Associated with a Parent Ship (Launches </w:t>
      </w:r>
      <w:proofErr w:type="spellStart"/>
      <w:r>
        <w:rPr>
          <w:b/>
          <w:sz w:val="21"/>
        </w:rPr>
        <w:t>etc</w:t>
      </w:r>
      <w:proofErr w:type="spellEnd"/>
      <w:r>
        <w:rPr>
          <w:b/>
          <w:sz w:val="21"/>
        </w:rPr>
        <w:t>)</w:t>
      </w:r>
      <w:r w:rsidR="003E606D">
        <w:rPr>
          <w:bCs/>
          <w:sz w:val="21"/>
        </w:rPr>
        <w:t xml:space="preserve">  &lt;Link to page 6&gt;</w:t>
      </w:r>
    </w:p>
    <w:p w14:paraId="561D3EBD" w14:textId="77777777" w:rsidR="00F249D9" w:rsidRDefault="00F249D9" w:rsidP="00F249D9">
      <w:pPr>
        <w:ind w:left="218"/>
        <w:rPr>
          <w:b/>
          <w:sz w:val="21"/>
        </w:rPr>
      </w:pPr>
    </w:p>
    <w:p w14:paraId="3AFCCA1A" w14:textId="77777777" w:rsidR="00F249D9" w:rsidRPr="003E606D" w:rsidRDefault="00F249D9" w:rsidP="00F249D9">
      <w:pPr>
        <w:ind w:left="218"/>
        <w:rPr>
          <w:bCs/>
          <w:sz w:val="21"/>
        </w:rPr>
      </w:pPr>
      <w:r>
        <w:rPr>
          <w:b/>
          <w:sz w:val="21"/>
        </w:rPr>
        <w:t>MMSIs for AIS Private Aids to Navigation</w:t>
      </w:r>
      <w:r w:rsidR="003E606D">
        <w:rPr>
          <w:bCs/>
          <w:sz w:val="21"/>
        </w:rPr>
        <w:t xml:space="preserve"> &lt;link to page 7&gt;</w:t>
      </w:r>
    </w:p>
    <w:p w14:paraId="0EE22170" w14:textId="77777777" w:rsidR="00F249D9" w:rsidRDefault="00F249D9" w:rsidP="00F249D9">
      <w:pPr>
        <w:rPr>
          <w:b/>
          <w:sz w:val="21"/>
        </w:rPr>
      </w:pPr>
    </w:p>
    <w:p w14:paraId="14297EF0" w14:textId="77777777" w:rsidR="00F249D9" w:rsidRPr="003E606D" w:rsidRDefault="00F249D9">
      <w:pPr>
        <w:ind w:left="218"/>
        <w:rPr>
          <w:bCs/>
          <w:sz w:val="21"/>
        </w:rPr>
      </w:pPr>
      <w:r>
        <w:rPr>
          <w:b/>
          <w:sz w:val="21"/>
        </w:rPr>
        <w:t>MMSI for Coast Stations</w:t>
      </w:r>
      <w:r w:rsidR="003E606D">
        <w:rPr>
          <w:bCs/>
          <w:sz w:val="21"/>
        </w:rPr>
        <w:t xml:space="preserve"> &lt;link to page 8&gt;</w:t>
      </w:r>
    </w:p>
    <w:p w14:paraId="16F767F9" w14:textId="77777777" w:rsidR="00F249D9" w:rsidRDefault="00F249D9">
      <w:pPr>
        <w:ind w:left="218"/>
        <w:rPr>
          <w:b/>
          <w:sz w:val="21"/>
        </w:rPr>
      </w:pPr>
    </w:p>
    <w:p w14:paraId="2C5C8A6F" w14:textId="77777777" w:rsidR="00F249D9" w:rsidRPr="003E606D" w:rsidRDefault="00F249D9">
      <w:pPr>
        <w:ind w:left="218"/>
        <w:rPr>
          <w:bCs/>
          <w:sz w:val="21"/>
        </w:rPr>
      </w:pPr>
      <w:r>
        <w:rPr>
          <w:b/>
          <w:sz w:val="21"/>
        </w:rPr>
        <w:t>MMSIs for Search and Rescue Aircraft</w:t>
      </w:r>
      <w:r w:rsidR="003E606D">
        <w:rPr>
          <w:bCs/>
          <w:sz w:val="21"/>
        </w:rPr>
        <w:t xml:space="preserve"> &lt;link to page 9&gt;</w:t>
      </w:r>
    </w:p>
    <w:p w14:paraId="75378908" w14:textId="77777777" w:rsidR="00F249D9" w:rsidRDefault="00F249D9">
      <w:pPr>
        <w:ind w:left="218"/>
        <w:rPr>
          <w:b/>
          <w:sz w:val="21"/>
        </w:rPr>
      </w:pPr>
    </w:p>
    <w:p w14:paraId="6E90E766" w14:textId="77777777" w:rsidR="00F249D9" w:rsidRPr="003E606D" w:rsidRDefault="00F249D9">
      <w:pPr>
        <w:ind w:left="218"/>
        <w:rPr>
          <w:bCs/>
          <w:sz w:val="21"/>
        </w:rPr>
      </w:pPr>
      <w:r>
        <w:rPr>
          <w:b/>
          <w:sz w:val="21"/>
        </w:rPr>
        <w:t>MMSIs for Search and Rescue Transmitters, EPIRBs, PLBs</w:t>
      </w:r>
      <w:r w:rsidR="002F0ADA">
        <w:rPr>
          <w:b/>
          <w:sz w:val="21"/>
        </w:rPr>
        <w:t>,</w:t>
      </w:r>
      <w:r>
        <w:rPr>
          <w:b/>
          <w:sz w:val="21"/>
        </w:rPr>
        <w:t xml:space="preserve"> MSLDs </w:t>
      </w:r>
      <w:r w:rsidR="002F0ADA">
        <w:rPr>
          <w:b/>
          <w:sz w:val="21"/>
        </w:rPr>
        <w:t xml:space="preserve">and AMRDs </w:t>
      </w:r>
      <w:r w:rsidR="003E606D">
        <w:rPr>
          <w:bCs/>
          <w:sz w:val="21"/>
        </w:rPr>
        <w:t>&lt;link to page 10&gt;</w:t>
      </w:r>
    </w:p>
    <w:p w14:paraId="480A18AF" w14:textId="77777777" w:rsidR="00F249D9" w:rsidRDefault="00F249D9">
      <w:pPr>
        <w:ind w:left="218"/>
        <w:rPr>
          <w:b/>
          <w:sz w:val="21"/>
        </w:rPr>
      </w:pPr>
    </w:p>
    <w:p w14:paraId="4661C951" w14:textId="77777777" w:rsidR="00F249D9" w:rsidRDefault="00F249D9">
      <w:pPr>
        <w:ind w:left="218"/>
        <w:rPr>
          <w:b/>
          <w:sz w:val="21"/>
        </w:rPr>
      </w:pPr>
      <w:r>
        <w:rPr>
          <w:b/>
          <w:sz w:val="21"/>
        </w:rPr>
        <w:t>MMSIs for Vessels Registered or Located Outside of the U.S.</w:t>
      </w:r>
      <w:r w:rsidR="003E606D" w:rsidRPr="003E606D">
        <w:rPr>
          <w:bCs/>
          <w:sz w:val="21"/>
        </w:rPr>
        <w:t xml:space="preserve"> &lt;link to page 11&gt;</w:t>
      </w:r>
    </w:p>
    <w:p w14:paraId="3074F6CD" w14:textId="77777777" w:rsidR="00F249D9" w:rsidRDefault="00F249D9">
      <w:pPr>
        <w:ind w:left="218"/>
        <w:rPr>
          <w:b/>
          <w:sz w:val="21"/>
        </w:rPr>
      </w:pPr>
    </w:p>
    <w:p w14:paraId="122CF02A" w14:textId="77777777" w:rsidR="00F249D9" w:rsidRPr="003E606D" w:rsidRDefault="002F0ADA">
      <w:pPr>
        <w:ind w:left="218"/>
        <w:rPr>
          <w:bCs/>
          <w:sz w:val="21"/>
        </w:rPr>
      </w:pPr>
      <w:r w:rsidRPr="002F0ADA">
        <w:rPr>
          <w:b/>
          <w:color w:val="000000" w:themeColor="text1"/>
        </w:rPr>
        <w:t>What to do when Selling or Disposing your Radio or Radio-equipped Vessel</w:t>
      </w:r>
      <w:r w:rsidR="00E90DC4">
        <w:rPr>
          <w:bCs/>
          <w:color w:val="000000" w:themeColor="text1"/>
        </w:rPr>
        <w:t xml:space="preserve"> </w:t>
      </w:r>
      <w:r w:rsidR="003E606D" w:rsidRPr="003E606D">
        <w:rPr>
          <w:bCs/>
          <w:sz w:val="21"/>
        </w:rPr>
        <w:t>&lt;link to page 12&gt;</w:t>
      </w:r>
    </w:p>
    <w:p w14:paraId="61063EFE" w14:textId="77777777" w:rsidR="00F249D9" w:rsidRDefault="00F249D9">
      <w:pPr>
        <w:ind w:left="218"/>
        <w:rPr>
          <w:b/>
          <w:sz w:val="21"/>
        </w:rPr>
      </w:pPr>
    </w:p>
    <w:p w14:paraId="47AB77E8" w14:textId="77777777" w:rsidR="00F249D9" w:rsidRPr="003E606D" w:rsidRDefault="00FC7985">
      <w:pPr>
        <w:ind w:left="218"/>
        <w:rPr>
          <w:bCs/>
          <w:sz w:val="21"/>
        </w:rPr>
      </w:pPr>
      <w:r>
        <w:rPr>
          <w:b/>
          <w:sz w:val="21"/>
        </w:rPr>
        <w:t>MMSI Format</w:t>
      </w:r>
      <w:r w:rsidR="00194AAB">
        <w:rPr>
          <w:b/>
          <w:sz w:val="21"/>
        </w:rPr>
        <w:t>s</w:t>
      </w:r>
      <w:r w:rsidR="003E606D">
        <w:rPr>
          <w:b/>
          <w:sz w:val="21"/>
        </w:rPr>
        <w:t xml:space="preserve"> </w:t>
      </w:r>
      <w:r w:rsidR="003E606D" w:rsidRPr="003E606D">
        <w:rPr>
          <w:bCs/>
          <w:sz w:val="21"/>
        </w:rPr>
        <w:t>&lt;link to page 13&gt;</w:t>
      </w:r>
    </w:p>
    <w:p w14:paraId="1823CCC3" w14:textId="77777777" w:rsidR="00F249D9" w:rsidRDefault="00F249D9">
      <w:pPr>
        <w:ind w:left="218"/>
        <w:rPr>
          <w:b/>
          <w:sz w:val="21"/>
        </w:rPr>
      </w:pPr>
    </w:p>
    <w:p w14:paraId="30730146" w14:textId="77777777" w:rsidR="00F249D9" w:rsidRDefault="00F249D9">
      <w:pPr>
        <w:ind w:left="218"/>
        <w:rPr>
          <w:b/>
          <w:sz w:val="21"/>
        </w:rPr>
      </w:pPr>
    </w:p>
    <w:p w14:paraId="4704A941" w14:textId="77777777" w:rsidR="00074014" w:rsidRDefault="00A96792">
      <w:pPr>
        <w:ind w:left="218"/>
        <w:rPr>
          <w:b/>
          <w:sz w:val="21"/>
        </w:rPr>
      </w:pPr>
      <w:r>
        <w:rPr>
          <w:b/>
          <w:sz w:val="21"/>
        </w:rPr>
        <w:t>MMSI Overview</w:t>
      </w:r>
    </w:p>
    <w:p w14:paraId="18DDFFC0" w14:textId="77777777" w:rsidR="00074014" w:rsidRDefault="00074014">
      <w:pPr>
        <w:pStyle w:val="BodyText"/>
        <w:spacing w:before="4"/>
        <w:rPr>
          <w:b/>
        </w:rPr>
      </w:pPr>
    </w:p>
    <w:p w14:paraId="17A93A20" w14:textId="77777777" w:rsidR="00074014" w:rsidRDefault="00A96792">
      <w:pPr>
        <w:pStyle w:val="BodyText"/>
        <w:ind w:left="218" w:right="427"/>
      </w:pPr>
      <w:r>
        <w:t>Maritime Mobile Service Identities (MMSIs) are nine</w:t>
      </w:r>
      <w:r w:rsidR="00F249D9">
        <w:t>-</w:t>
      </w:r>
      <w:r>
        <w:t xml:space="preserve">digit numbers used by maritime digital selective calling (DSC), automatic identification systems (AIS) and certain other equipment to uniquely identify a ship or a coast radio station. </w:t>
      </w:r>
      <w:r w:rsidR="00FB60F4">
        <w:t xml:space="preserve"> Registered MMSIs are used by Coast Guard search and rescue </w:t>
      </w:r>
      <w:proofErr w:type="spellStart"/>
      <w:r w:rsidR="00FB60F4">
        <w:t>watchstanders</w:t>
      </w:r>
      <w:proofErr w:type="spellEnd"/>
      <w:r w:rsidR="00FB60F4">
        <w:t xml:space="preserve"> to identity vessels or persons in distress and to save lives.  </w:t>
      </w:r>
      <w:r w:rsidR="00F249D9">
        <w:t xml:space="preserve">Registered MMSIs are </w:t>
      </w:r>
      <w:r>
        <w:t xml:space="preserve">MMSIs are regulated and managed internationally by the </w:t>
      </w:r>
      <w:r w:rsidRPr="00F249D9">
        <w:rPr>
          <w:color w:val="000000" w:themeColor="text1"/>
        </w:rPr>
        <w:t>International Telecommunications Union</w:t>
      </w:r>
      <w:r>
        <w:rPr>
          <w:color w:val="217CBC"/>
        </w:rPr>
        <w:t xml:space="preserve"> </w:t>
      </w:r>
      <w:r>
        <w:t xml:space="preserve">in Geneva, Switzerland, </w:t>
      </w:r>
      <w:r w:rsidR="00F249D9">
        <w:t xml:space="preserve">and nationally by the Federal Communications Commission, </w:t>
      </w:r>
      <w:r>
        <w:t xml:space="preserve">just as radio call signs are regulated. The MMSI format and use is </w:t>
      </w:r>
      <w:r w:rsidR="00FB60F4">
        <w:t>regulated</w:t>
      </w:r>
      <w:r>
        <w:t xml:space="preserve"> in Article 19 of the ITU Radio Regulations and </w:t>
      </w:r>
      <w:r w:rsidR="00FB60F4">
        <w:t xml:space="preserve">documented </w:t>
      </w:r>
      <w:r w:rsidR="00F249D9">
        <w:t xml:space="preserve">in </w:t>
      </w:r>
      <w:r>
        <w:t xml:space="preserve">ITU-R </w:t>
      </w:r>
      <w:hyperlink r:id="rId7" w:history="1">
        <w:r w:rsidRPr="00F249D9">
          <w:rPr>
            <w:rStyle w:val="Hyperlink"/>
          </w:rPr>
          <w:t>Recommendation M.585-</w:t>
        </w:r>
        <w:r w:rsidR="00F249D9" w:rsidRPr="00F249D9">
          <w:rPr>
            <w:rStyle w:val="Hyperlink"/>
          </w:rPr>
          <w:t>9</w:t>
        </w:r>
      </w:hyperlink>
      <w:r>
        <w:t>, available from the ITU</w:t>
      </w:r>
      <w:r w:rsidR="00F249D9">
        <w:t xml:space="preserve"> at no charge</w:t>
      </w:r>
      <w:r>
        <w:t>.</w:t>
      </w:r>
    </w:p>
    <w:p w14:paraId="547792C9" w14:textId="77777777" w:rsidR="00DE7B0C" w:rsidRDefault="00DE7B0C" w:rsidP="00DE7B0C">
      <w:pPr>
        <w:ind w:left="270"/>
        <w:rPr>
          <w:sz w:val="24"/>
        </w:rPr>
      </w:pPr>
    </w:p>
    <w:p w14:paraId="0A4719A4" w14:textId="77777777" w:rsidR="00DE7B0C" w:rsidRPr="0044600D" w:rsidRDefault="0044600D" w:rsidP="00DE7B0C">
      <w:pPr>
        <w:ind w:left="270"/>
        <w:rPr>
          <w:b/>
          <w:bCs/>
          <w:sz w:val="20"/>
          <w:szCs w:val="18"/>
        </w:rPr>
      </w:pPr>
      <w:r w:rsidRPr="0044600D">
        <w:rPr>
          <w:b/>
          <w:bCs/>
          <w:sz w:val="20"/>
          <w:szCs w:val="18"/>
        </w:rPr>
        <w:t>Use of inaccurate MMSIs is a violation of FCC rules</w:t>
      </w:r>
    </w:p>
    <w:p w14:paraId="64AF5C47" w14:textId="77777777" w:rsidR="0044600D" w:rsidRDefault="0044600D" w:rsidP="00DE7B0C">
      <w:pPr>
        <w:ind w:left="270"/>
        <w:rPr>
          <w:sz w:val="21"/>
          <w:szCs w:val="20"/>
        </w:rPr>
      </w:pPr>
    </w:p>
    <w:p w14:paraId="3673F65F" w14:textId="77777777" w:rsidR="00DE7B0C" w:rsidRPr="0044600D" w:rsidRDefault="0044600D" w:rsidP="0044600D">
      <w:pPr>
        <w:ind w:left="270"/>
        <w:rPr>
          <w:i/>
          <w:iCs/>
          <w:sz w:val="18"/>
          <w:szCs w:val="16"/>
        </w:rPr>
      </w:pPr>
      <w:r w:rsidRPr="0044600D">
        <w:rPr>
          <w:rFonts w:ascii="Calibri" w:hAnsi="Calibri" w:cs="Calibri"/>
          <w:sz w:val="21"/>
          <w:szCs w:val="20"/>
        </w:rPr>
        <w:t>﻿</w:t>
      </w:r>
      <w:hyperlink r:id="rId8" w:history="1">
        <w:r w:rsidRPr="0044600D">
          <w:rPr>
            <w:rStyle w:val="Hyperlink"/>
            <w:sz w:val="18"/>
            <w:szCs w:val="16"/>
          </w:rPr>
          <w:t>FCC Enforcement Advisory No. 2016-04</w:t>
        </w:r>
      </w:hyperlink>
      <w:r w:rsidRPr="0044600D">
        <w:rPr>
          <w:sz w:val="18"/>
          <w:szCs w:val="16"/>
        </w:rPr>
        <w:t xml:space="preserve"> </w:t>
      </w:r>
      <w:r w:rsidRPr="0044600D">
        <w:rPr>
          <w:i/>
          <w:iCs/>
          <w:sz w:val="18"/>
          <w:szCs w:val="16"/>
        </w:rPr>
        <w:t>MARINE RADIO - Enforcement Bureau</w:t>
      </w:r>
      <w:r>
        <w:rPr>
          <w:i/>
          <w:iCs/>
          <w:sz w:val="18"/>
          <w:szCs w:val="16"/>
        </w:rPr>
        <w:t xml:space="preserve"> </w:t>
      </w:r>
      <w:r w:rsidRPr="0044600D">
        <w:rPr>
          <w:i/>
          <w:iCs/>
          <w:sz w:val="18"/>
          <w:szCs w:val="16"/>
        </w:rPr>
        <w:t>Reminds Mariners of Marine Radio Rules Protecting Public Safety</w:t>
      </w:r>
      <w:r w:rsidRPr="0044600D">
        <w:rPr>
          <w:sz w:val="18"/>
          <w:szCs w:val="16"/>
        </w:rPr>
        <w:t xml:space="preserve"> notes that “Use</w:t>
      </w:r>
      <w:r>
        <w:rPr>
          <w:sz w:val="18"/>
          <w:szCs w:val="16"/>
        </w:rPr>
        <w:t xml:space="preserve"> </w:t>
      </w:r>
      <w:r w:rsidRPr="0044600D">
        <w:rPr>
          <w:sz w:val="18"/>
          <w:szCs w:val="16"/>
        </w:rPr>
        <w:t>of inaccurate MMSIs is a violation of FCC rules</w:t>
      </w:r>
      <w:r>
        <w:rPr>
          <w:sz w:val="18"/>
          <w:szCs w:val="16"/>
        </w:rPr>
        <w:t xml:space="preserve"> </w:t>
      </w:r>
      <w:r w:rsidRPr="0044600D">
        <w:rPr>
          <w:sz w:val="18"/>
          <w:szCs w:val="16"/>
        </w:rPr>
        <w:t>, with potential impact upon safety of life and</w:t>
      </w:r>
      <w:r>
        <w:rPr>
          <w:sz w:val="18"/>
          <w:szCs w:val="16"/>
        </w:rPr>
        <w:t xml:space="preserve"> </w:t>
      </w:r>
      <w:r w:rsidRPr="0044600D">
        <w:rPr>
          <w:sz w:val="18"/>
          <w:szCs w:val="16"/>
        </w:rPr>
        <w:t>property”</w:t>
      </w:r>
      <w:r>
        <w:rPr>
          <w:sz w:val="18"/>
          <w:szCs w:val="16"/>
        </w:rPr>
        <w:t>.   If misuse is intentional or repeated, “</w:t>
      </w:r>
      <w:r w:rsidRPr="0044600D">
        <w:rPr>
          <w:rFonts w:ascii="Calibri" w:hAnsi="Calibri" w:cs="Calibri"/>
          <w:sz w:val="18"/>
          <w:szCs w:val="16"/>
        </w:rPr>
        <w:t>﻿</w:t>
      </w:r>
      <w:r w:rsidRPr="0044600D">
        <w:rPr>
          <w:sz w:val="18"/>
          <w:szCs w:val="16"/>
        </w:rPr>
        <w:t>Violators may be subject to the penalties authorized by the</w:t>
      </w:r>
      <w:r>
        <w:rPr>
          <w:sz w:val="18"/>
          <w:szCs w:val="16"/>
        </w:rPr>
        <w:t xml:space="preserve"> </w:t>
      </w:r>
      <w:r w:rsidRPr="0044600D">
        <w:rPr>
          <w:sz w:val="18"/>
          <w:szCs w:val="16"/>
        </w:rPr>
        <w:t>Communications Act, including monetary penalties as high as $16,000 for each violation. Your radio</w:t>
      </w:r>
      <w:r>
        <w:rPr>
          <w:sz w:val="18"/>
          <w:szCs w:val="16"/>
        </w:rPr>
        <w:t xml:space="preserve"> </w:t>
      </w:r>
      <w:r w:rsidRPr="0044600D">
        <w:rPr>
          <w:sz w:val="18"/>
          <w:szCs w:val="16"/>
        </w:rPr>
        <w:t>equipment may also be seized and forfeited to the U.S. Government.</w:t>
      </w:r>
      <w:r>
        <w:rPr>
          <w:sz w:val="18"/>
          <w:szCs w:val="16"/>
        </w:rPr>
        <w:t>”.</w:t>
      </w:r>
    </w:p>
    <w:p w14:paraId="4E2A9E3C" w14:textId="77777777" w:rsidR="00DE7B0C" w:rsidRDefault="00DE7B0C" w:rsidP="004E0D66">
      <w:pPr>
        <w:rPr>
          <w:sz w:val="21"/>
          <w:szCs w:val="20"/>
        </w:rPr>
      </w:pPr>
    </w:p>
    <w:p w14:paraId="54053EAF" w14:textId="6B34ECB1" w:rsidR="00DE7B0C" w:rsidRPr="004E0D66" w:rsidRDefault="004E0D66" w:rsidP="00DE7B0C">
      <w:pPr>
        <w:ind w:left="270"/>
        <w:rPr>
          <w:rFonts w:eastAsia="Times New Roman"/>
          <w:color w:val="F79646" w:themeColor="accent6"/>
          <w:sz w:val="20"/>
          <w:szCs w:val="20"/>
          <w:u w:val="single" w:color="F79646" w:themeColor="accent6"/>
        </w:rPr>
      </w:pPr>
      <w:ins w:id="0" w:author="Kurt Anderson" w:date="2023-02-05T17:05:00Z">
        <w:r w:rsidRPr="004E0D66">
          <w:rPr>
            <w:rFonts w:eastAsia="Times New Roman"/>
            <w:color w:val="F79646" w:themeColor="accent6"/>
            <w:sz w:val="20"/>
            <w:szCs w:val="20"/>
            <w:u w:val="single" w:color="F79646" w:themeColor="accent6"/>
          </w:rPr>
          <w:t>Why should I have the correct and current MMSI entered in my DSC radios or A</w:t>
        </w:r>
      </w:ins>
      <w:ins w:id="1" w:author="Kurt Anderson" w:date="2023-02-05T17:06:00Z">
        <w:r w:rsidRPr="004E0D66">
          <w:rPr>
            <w:rFonts w:eastAsia="Times New Roman"/>
            <w:color w:val="F79646" w:themeColor="accent6"/>
            <w:sz w:val="20"/>
            <w:szCs w:val="20"/>
            <w:u w:val="single" w:color="F79646" w:themeColor="accent6"/>
          </w:rPr>
          <w:t>IS units?</w:t>
        </w:r>
      </w:ins>
    </w:p>
    <w:p w14:paraId="68693F81" w14:textId="28B625C9" w:rsidR="004E0D66" w:rsidRPr="004E0D66" w:rsidRDefault="004E0D66" w:rsidP="00DE7B0C">
      <w:pPr>
        <w:ind w:left="270"/>
        <w:rPr>
          <w:rFonts w:eastAsia="Times New Roman"/>
          <w:color w:val="F79646" w:themeColor="accent6"/>
          <w:sz w:val="20"/>
          <w:szCs w:val="20"/>
          <w:u w:val="single" w:color="F79646" w:themeColor="accent6"/>
        </w:rPr>
      </w:pPr>
    </w:p>
    <w:p w14:paraId="7A5C5FDC" w14:textId="77777777" w:rsidR="00B05A90" w:rsidRDefault="004E0D66" w:rsidP="004E0D66">
      <w:pPr>
        <w:spacing w:after="100" w:afterAutospacing="1"/>
        <w:ind w:left="270"/>
        <w:outlineLvl w:val="2"/>
        <w:rPr>
          <w:rFonts w:eastAsia="Times New Roman"/>
          <w:color w:val="F79646" w:themeColor="accent6"/>
          <w:sz w:val="20"/>
          <w:szCs w:val="20"/>
          <w:u w:val="single" w:color="F79646" w:themeColor="accent6"/>
        </w:rPr>
      </w:pPr>
      <w:ins w:id="2" w:author="Kurt Anderson" w:date="2023-02-05T17:10:00Z">
        <w:r w:rsidRPr="004E0D66">
          <w:rPr>
            <w:rFonts w:eastAsia="Times New Roman"/>
            <w:color w:val="F79646" w:themeColor="accent6"/>
            <w:sz w:val="20"/>
            <w:szCs w:val="20"/>
            <w:u w:val="single" w:color="F79646" w:themeColor="accent6"/>
          </w:rPr>
          <w:t>DSC distress calls with out of date registrations</w:t>
        </w:r>
      </w:ins>
      <w:ins w:id="3" w:author="Kurt Anderson" w:date="2023-02-05T17:11:00Z">
        <w:r w:rsidRPr="004E0D66">
          <w:rPr>
            <w:rFonts w:eastAsia="Times New Roman"/>
            <w:color w:val="F79646" w:themeColor="accent6"/>
            <w:sz w:val="20"/>
            <w:szCs w:val="20"/>
            <w:u w:val="single" w:color="F79646" w:themeColor="accent6"/>
          </w:rPr>
          <w:t xml:space="preserve"> or invalid/missing positions make a </w:t>
        </w:r>
      </w:ins>
      <w:ins w:id="4" w:author="Kurt Anderson" w:date="2023-02-05T17:16:00Z">
        <w:r w:rsidRPr="004E0D66">
          <w:rPr>
            <w:rFonts w:eastAsia="Times New Roman"/>
            <w:color w:val="F79646" w:themeColor="accent6"/>
            <w:sz w:val="20"/>
            <w:szCs w:val="20"/>
            <w:u w:val="single" w:color="F79646" w:themeColor="accent6"/>
          </w:rPr>
          <w:t>resolution</w:t>
        </w:r>
      </w:ins>
      <w:ins w:id="5" w:author="Kurt Anderson" w:date="2023-02-05T17:11:00Z">
        <w:r w:rsidRPr="004E0D66">
          <w:rPr>
            <w:rFonts w:eastAsia="Times New Roman"/>
            <w:color w:val="F79646" w:themeColor="accent6"/>
            <w:sz w:val="20"/>
            <w:szCs w:val="20"/>
            <w:u w:val="single" w:color="F79646" w:themeColor="accent6"/>
          </w:rPr>
          <w:t xml:space="preserve"> of real distress situations </w:t>
        </w:r>
      </w:ins>
      <w:ins w:id="6" w:author="Kurt Anderson" w:date="2023-02-05T17:12:00Z">
        <w:r w:rsidRPr="004E0D66">
          <w:rPr>
            <w:rFonts w:eastAsia="Times New Roman"/>
            <w:color w:val="F79646" w:themeColor="accent6"/>
            <w:sz w:val="20"/>
            <w:szCs w:val="20"/>
            <w:u w:val="single" w:color="F79646" w:themeColor="accent6"/>
          </w:rPr>
          <w:t>vs. an inadvertent DSC</w:t>
        </w:r>
      </w:ins>
      <w:r w:rsidRPr="004E0D66">
        <w:rPr>
          <w:rFonts w:eastAsia="Times New Roman"/>
          <w:color w:val="F79646" w:themeColor="accent6"/>
          <w:sz w:val="20"/>
          <w:szCs w:val="20"/>
          <w:u w:val="single" w:color="F79646" w:themeColor="accent6"/>
        </w:rPr>
        <w:t xml:space="preserve"> alert </w:t>
      </w:r>
      <w:ins w:id="7" w:author="Kurt Anderson" w:date="2023-02-05T17:12:00Z">
        <w:r w:rsidRPr="004E0D66">
          <w:rPr>
            <w:rFonts w:eastAsia="Times New Roman"/>
            <w:color w:val="F79646" w:themeColor="accent6"/>
            <w:sz w:val="20"/>
            <w:szCs w:val="20"/>
            <w:u w:val="single" w:color="F79646" w:themeColor="accent6"/>
          </w:rPr>
          <w:t xml:space="preserve">much more difficult.  </w:t>
        </w:r>
      </w:ins>
      <w:r w:rsidR="00B05A90">
        <w:rPr>
          <w:rFonts w:eastAsia="Times New Roman"/>
          <w:color w:val="F79646" w:themeColor="accent6"/>
          <w:sz w:val="20"/>
          <w:szCs w:val="20"/>
          <w:u w:val="single" w:color="F79646" w:themeColor="accent6"/>
        </w:rPr>
        <w:t xml:space="preserve"> </w:t>
      </w:r>
    </w:p>
    <w:p w14:paraId="74EA9906" w14:textId="77777777" w:rsidR="00B05A90" w:rsidRDefault="004E0D66" w:rsidP="004E0D66">
      <w:pPr>
        <w:spacing w:after="100" w:afterAutospacing="1"/>
        <w:ind w:left="270"/>
        <w:outlineLvl w:val="2"/>
        <w:rPr>
          <w:rFonts w:eastAsia="Times New Roman"/>
          <w:color w:val="F79646" w:themeColor="accent6"/>
          <w:sz w:val="20"/>
          <w:szCs w:val="20"/>
          <w:u w:val="single" w:color="F79646" w:themeColor="accent6"/>
        </w:rPr>
      </w:pPr>
      <w:ins w:id="8" w:author="Kurt Anderson" w:date="2023-02-05T17:12:00Z">
        <w:r w:rsidRPr="004E0D66">
          <w:rPr>
            <w:rFonts w:eastAsia="Times New Roman"/>
            <w:color w:val="F79646" w:themeColor="accent6"/>
            <w:sz w:val="20"/>
            <w:szCs w:val="20"/>
            <w:u w:val="single" w:color="F79646" w:themeColor="accent6"/>
          </w:rPr>
          <w:t xml:space="preserve">An inadvertent distress must be cancelled via voice or other means. </w:t>
        </w:r>
      </w:ins>
      <w:r w:rsidR="00B05A90">
        <w:rPr>
          <w:rFonts w:eastAsia="Times New Roman"/>
          <w:color w:val="F79646" w:themeColor="accent6"/>
          <w:sz w:val="20"/>
          <w:szCs w:val="20"/>
          <w:u w:val="single" w:color="F79646" w:themeColor="accent6"/>
        </w:rPr>
        <w:t xml:space="preserve"> </w:t>
      </w:r>
    </w:p>
    <w:p w14:paraId="7EFC8569" w14:textId="44D6864A" w:rsidR="004E0D66" w:rsidRPr="004E0D66" w:rsidRDefault="004E0D66" w:rsidP="004E0D66">
      <w:pPr>
        <w:spacing w:after="100" w:afterAutospacing="1"/>
        <w:ind w:left="270"/>
        <w:outlineLvl w:val="2"/>
        <w:rPr>
          <w:ins w:id="9" w:author="Kurt Anderson" w:date="2023-02-05T17:06:00Z"/>
          <w:rFonts w:eastAsia="Times New Roman"/>
          <w:color w:val="F79646" w:themeColor="accent6"/>
          <w:sz w:val="20"/>
          <w:szCs w:val="20"/>
          <w:u w:val="single" w:color="F79646" w:themeColor="accent6"/>
        </w:rPr>
      </w:pPr>
      <w:ins w:id="10" w:author="Kurt Anderson" w:date="2023-02-05T17:12:00Z">
        <w:r w:rsidRPr="004E0D66">
          <w:rPr>
            <w:rFonts w:eastAsia="Times New Roman"/>
            <w:color w:val="F79646" w:themeColor="accent6"/>
            <w:sz w:val="20"/>
            <w:szCs w:val="20"/>
            <w:u w:val="single" w:color="F79646" w:themeColor="accent6"/>
          </w:rPr>
          <w:t>Vessel sale or online</w:t>
        </w:r>
      </w:ins>
      <w:ins w:id="11" w:author="Kurt Anderson" w:date="2023-02-05T17:13:00Z">
        <w:r w:rsidRPr="004E0D66">
          <w:rPr>
            <w:rFonts w:eastAsia="Times New Roman"/>
            <w:color w:val="F79646" w:themeColor="accent6"/>
            <w:sz w:val="20"/>
            <w:szCs w:val="20"/>
            <w:u w:val="single" w:color="F79646" w:themeColor="accent6"/>
          </w:rPr>
          <w:t xml:space="preserve"> equipment purchase without properly changing or </w:t>
        </w:r>
      </w:ins>
      <w:ins w:id="12" w:author="Kurt Anderson" w:date="2023-02-05T17:16:00Z">
        <w:r w:rsidRPr="004E0D66">
          <w:rPr>
            <w:rFonts w:eastAsia="Times New Roman"/>
            <w:color w:val="F79646" w:themeColor="accent6"/>
            <w:sz w:val="20"/>
            <w:szCs w:val="20"/>
            <w:u w:val="single" w:color="F79646" w:themeColor="accent6"/>
          </w:rPr>
          <w:t>passing</w:t>
        </w:r>
      </w:ins>
      <w:ins w:id="13" w:author="Kurt Anderson" w:date="2023-02-05T17:13:00Z">
        <w:r w:rsidRPr="004E0D66">
          <w:rPr>
            <w:rFonts w:eastAsia="Times New Roman"/>
            <w:color w:val="F79646" w:themeColor="accent6"/>
            <w:sz w:val="20"/>
            <w:szCs w:val="20"/>
            <w:u w:val="single" w:color="F79646" w:themeColor="accent6"/>
          </w:rPr>
          <w:t xml:space="preserve"> on the MMSI is a significant problem.</w:t>
        </w:r>
      </w:ins>
      <w:ins w:id="14" w:author="Kurt Anderson" w:date="2023-02-05T17:10:00Z">
        <w:r w:rsidRPr="004E0D66">
          <w:rPr>
            <w:rFonts w:eastAsia="Times New Roman"/>
            <w:color w:val="F79646" w:themeColor="accent6"/>
            <w:sz w:val="20"/>
            <w:szCs w:val="20"/>
            <w:u w:val="single" w:color="F79646" w:themeColor="accent6"/>
          </w:rPr>
          <w:t xml:space="preserve"> </w:t>
        </w:r>
      </w:ins>
    </w:p>
    <w:p w14:paraId="6ED45567" w14:textId="77777777" w:rsidR="004E0D66" w:rsidRPr="004E0D66" w:rsidRDefault="004E0D66" w:rsidP="00DE7B0C">
      <w:pPr>
        <w:ind w:left="270"/>
        <w:rPr>
          <w:sz w:val="20"/>
          <w:szCs w:val="20"/>
        </w:rPr>
      </w:pPr>
    </w:p>
    <w:p w14:paraId="13BAB028" w14:textId="77777777" w:rsidR="00DF6901" w:rsidRPr="00DF6901" w:rsidRDefault="00DF6901" w:rsidP="00B05A90">
      <w:pPr>
        <w:spacing w:after="100" w:afterAutospacing="1"/>
        <w:ind w:left="270"/>
        <w:rPr>
          <w:ins w:id="15" w:author="Kurt Anderson" w:date="2023-02-05T16:49:00Z"/>
          <w:rStyle w:val="Hyperlink"/>
          <w:rFonts w:eastAsia="Times New Roman"/>
          <w:sz w:val="20"/>
          <w:szCs w:val="20"/>
        </w:rPr>
      </w:pPr>
      <w:ins w:id="16" w:author="Kurt Anderson" w:date="2023-02-05T16:48:00Z">
        <w:r w:rsidRPr="00DF6901">
          <w:rPr>
            <w:rStyle w:val="Hyperlink"/>
            <w:rFonts w:eastAsia="Times New Roman"/>
            <w:sz w:val="20"/>
            <w:szCs w:val="20"/>
          </w:rPr>
          <w:t>Vessels are typically categorized as “volu</w:t>
        </w:r>
      </w:ins>
      <w:ins w:id="17" w:author="Kurt Anderson" w:date="2023-02-05T16:49:00Z">
        <w:r w:rsidRPr="00DF6901">
          <w:rPr>
            <w:rStyle w:val="Hyperlink"/>
            <w:rFonts w:eastAsia="Times New Roman"/>
            <w:sz w:val="20"/>
            <w:szCs w:val="20"/>
          </w:rPr>
          <w:t>ntary” or “compulsory.”</w:t>
        </w:r>
      </w:ins>
    </w:p>
    <w:p w14:paraId="11361CB8" w14:textId="3D0499C4" w:rsidR="00B05A90" w:rsidRDefault="00DF6901" w:rsidP="00B05A90">
      <w:pPr>
        <w:spacing w:after="100" w:afterAutospacing="1"/>
        <w:ind w:left="270"/>
        <w:rPr>
          <w:rStyle w:val="Hyperlink"/>
          <w:rFonts w:eastAsia="Times New Roman"/>
          <w:sz w:val="20"/>
          <w:szCs w:val="20"/>
        </w:rPr>
      </w:pPr>
      <w:ins w:id="18" w:author="Kurt Anderson" w:date="2023-02-05T16:49:00Z">
        <w:r w:rsidRPr="00DF6901">
          <w:rPr>
            <w:rStyle w:val="Hyperlink"/>
            <w:rFonts w:eastAsia="Times New Roman"/>
            <w:sz w:val="20"/>
            <w:szCs w:val="20"/>
          </w:rPr>
          <w:t>See</w:t>
        </w:r>
      </w:ins>
      <w:ins w:id="19" w:author="Kurt Anderson" w:date="2023-02-05T16:50:00Z">
        <w:r w:rsidRPr="00DF6901">
          <w:rPr>
            <w:rStyle w:val="Hyperlink"/>
            <w:rFonts w:eastAsia="Times New Roman"/>
            <w:sz w:val="20"/>
            <w:szCs w:val="20"/>
          </w:rPr>
          <w:t>:</w:t>
        </w:r>
      </w:ins>
      <w:ins w:id="20" w:author="Kurt Anderson" w:date="2023-02-05T16:49:00Z">
        <w:r w:rsidRPr="00DF6901">
          <w:rPr>
            <w:rStyle w:val="Hyperlink"/>
            <w:rFonts w:eastAsia="Times New Roman"/>
            <w:sz w:val="20"/>
            <w:szCs w:val="20"/>
          </w:rPr>
          <w:t xml:space="preserve"> </w:t>
        </w:r>
      </w:ins>
      <w:r>
        <w:rPr>
          <w:rStyle w:val="Hyperlink"/>
          <w:rFonts w:eastAsia="Times New Roman"/>
          <w:sz w:val="20"/>
          <w:szCs w:val="20"/>
        </w:rPr>
        <w:t xml:space="preserve"> </w:t>
      </w:r>
      <w:commentRangeStart w:id="21"/>
      <w:r w:rsidR="00B05A90">
        <w:rPr>
          <w:rStyle w:val="Hyperlink"/>
          <w:rFonts w:eastAsia="Times New Roman"/>
          <w:sz w:val="20"/>
          <w:szCs w:val="20"/>
        </w:rPr>
        <w:fldChar w:fldCharType="begin"/>
      </w:r>
      <w:r w:rsidR="00B05A90">
        <w:rPr>
          <w:rStyle w:val="Hyperlink"/>
          <w:rFonts w:eastAsia="Times New Roman"/>
          <w:sz w:val="20"/>
          <w:szCs w:val="20"/>
        </w:rPr>
        <w:instrText xml:space="preserve"> HYPERLINK "</w:instrText>
      </w:r>
      <w:ins w:id="22" w:author="Kurt Anderson" w:date="2023-02-05T16:51:00Z">
        <w:r w:rsidR="00B05A90" w:rsidRPr="00DF6901">
          <w:rPr>
            <w:rStyle w:val="Hyperlink"/>
            <w:rFonts w:eastAsia="Times New Roman"/>
            <w:sz w:val="20"/>
            <w:szCs w:val="20"/>
          </w:rPr>
          <w:instrText>https://www.fcc.gov/wireless/bureau-divisions/mobility-division/maritime-mobile/ship-radio-stations/ship-radio-stations</w:instrText>
        </w:r>
      </w:ins>
      <w:r w:rsidR="00B05A90">
        <w:rPr>
          <w:rStyle w:val="Hyperlink"/>
          <w:rFonts w:eastAsia="Times New Roman"/>
          <w:sz w:val="20"/>
          <w:szCs w:val="20"/>
        </w:rPr>
        <w:instrText xml:space="preserve">" </w:instrText>
      </w:r>
      <w:r w:rsidR="00B05A90">
        <w:rPr>
          <w:rStyle w:val="Hyperlink"/>
          <w:rFonts w:eastAsia="Times New Roman"/>
          <w:sz w:val="20"/>
          <w:szCs w:val="20"/>
        </w:rPr>
        <w:fldChar w:fldCharType="separate"/>
      </w:r>
      <w:ins w:id="23" w:author="Kurt Anderson" w:date="2023-02-05T16:51:00Z">
        <w:r w:rsidR="00B05A90" w:rsidRPr="008A7BB8">
          <w:rPr>
            <w:rStyle w:val="Hyperlink"/>
            <w:rFonts w:eastAsia="Times New Roman"/>
            <w:sz w:val="20"/>
            <w:szCs w:val="20"/>
          </w:rPr>
          <w:t>https://www.fcc.gov/wireless/bureau-divisions/mobility-division/maritime-mobile/ship-radio-stations/ship-radio-stations</w:t>
        </w:r>
      </w:ins>
      <w:r w:rsidR="00B05A90">
        <w:rPr>
          <w:rStyle w:val="Hyperlink"/>
          <w:rFonts w:eastAsia="Times New Roman"/>
          <w:sz w:val="20"/>
          <w:szCs w:val="20"/>
        </w:rPr>
        <w:fldChar w:fldCharType="end"/>
      </w:r>
      <w:commentRangeEnd w:id="21"/>
      <w:r w:rsidR="00B05A90">
        <w:rPr>
          <w:rStyle w:val="CommentReference"/>
        </w:rPr>
        <w:commentReference w:id="21"/>
      </w:r>
    </w:p>
    <w:p w14:paraId="456E5C71" w14:textId="77777777" w:rsidR="00B05A90" w:rsidRDefault="00B05A90" w:rsidP="00B05A90">
      <w:pPr>
        <w:rPr>
          <w:sz w:val="24"/>
        </w:rPr>
      </w:pPr>
      <w:r>
        <w:rPr>
          <w:sz w:val="24"/>
        </w:rPr>
        <w:br w:type="page"/>
      </w:r>
    </w:p>
    <w:p w14:paraId="6842A613" w14:textId="77777777" w:rsidR="00DE7B0C" w:rsidRDefault="00DE7B0C" w:rsidP="00DE7B0C">
      <w:pPr>
        <w:ind w:left="270"/>
        <w:rPr>
          <w:sz w:val="21"/>
          <w:szCs w:val="20"/>
        </w:rPr>
      </w:pPr>
    </w:p>
    <w:p w14:paraId="5FEA1352" w14:textId="77777777" w:rsidR="00DE7B0C" w:rsidRDefault="00DE7B0C" w:rsidP="00DE7B0C">
      <w:pPr>
        <w:ind w:left="270"/>
        <w:rPr>
          <w:sz w:val="21"/>
          <w:szCs w:val="20"/>
        </w:rPr>
      </w:pPr>
    </w:p>
    <w:p w14:paraId="31F42AA0" w14:textId="77777777" w:rsidR="00DE7B0C" w:rsidRDefault="00DE7B0C" w:rsidP="00DE7B0C">
      <w:pPr>
        <w:ind w:left="270"/>
        <w:rPr>
          <w:sz w:val="21"/>
          <w:szCs w:val="20"/>
        </w:rPr>
      </w:pPr>
    </w:p>
    <w:p w14:paraId="7F13FCEF" w14:textId="77777777" w:rsidR="00DE7B0C" w:rsidRDefault="00DE7B0C" w:rsidP="00DE7B0C">
      <w:pPr>
        <w:ind w:left="270"/>
        <w:rPr>
          <w:sz w:val="21"/>
          <w:szCs w:val="20"/>
        </w:rPr>
      </w:pPr>
    </w:p>
    <w:p w14:paraId="3CDB6199" w14:textId="77777777" w:rsidR="00F249D9" w:rsidRPr="00DE7B0C" w:rsidRDefault="00F249D9" w:rsidP="00DE7B0C">
      <w:pPr>
        <w:ind w:left="270"/>
        <w:rPr>
          <w:b/>
          <w:bCs/>
          <w:sz w:val="24"/>
          <w:szCs w:val="18"/>
        </w:rPr>
      </w:pPr>
      <w:r w:rsidRPr="00DE7B0C">
        <w:rPr>
          <w:b/>
          <w:bCs/>
          <w:sz w:val="24"/>
        </w:rPr>
        <w:br w:type="page"/>
      </w:r>
    </w:p>
    <w:p w14:paraId="473BFF53" w14:textId="77777777" w:rsidR="00F249D9" w:rsidRDefault="00F249D9" w:rsidP="00F249D9">
      <w:pPr>
        <w:pStyle w:val="Heading1"/>
        <w:spacing w:before="98"/>
        <w:ind w:left="2957"/>
        <w:rPr>
          <w:color w:val="33659A"/>
          <w:w w:val="105"/>
        </w:rPr>
      </w:pPr>
    </w:p>
    <w:p w14:paraId="63BEFDB3" w14:textId="77777777" w:rsidR="00F249D9" w:rsidRDefault="00F249D9" w:rsidP="00F249D9">
      <w:pPr>
        <w:pStyle w:val="Heading1"/>
        <w:spacing w:before="98"/>
        <w:ind w:left="2957"/>
        <w:rPr>
          <w:color w:val="33659A"/>
          <w:w w:val="105"/>
        </w:rPr>
      </w:pPr>
    </w:p>
    <w:p w14:paraId="3117A11B" w14:textId="77777777" w:rsidR="00F249D9" w:rsidRDefault="00F249D9" w:rsidP="00F249D9">
      <w:pPr>
        <w:pStyle w:val="Heading1"/>
        <w:spacing w:before="98"/>
        <w:ind w:left="2957"/>
        <w:rPr>
          <w:color w:val="33659A"/>
          <w:w w:val="105"/>
        </w:rPr>
      </w:pPr>
    </w:p>
    <w:p w14:paraId="728C63EB" w14:textId="77777777" w:rsidR="00F249D9" w:rsidRDefault="00F249D9" w:rsidP="00F249D9">
      <w:pPr>
        <w:pStyle w:val="Heading1"/>
        <w:spacing w:before="98"/>
        <w:ind w:left="2957"/>
      </w:pPr>
      <w:r>
        <w:rPr>
          <w:color w:val="33659A"/>
          <w:w w:val="105"/>
        </w:rPr>
        <w:t>MARITIME MOBILE SERVICE IDENTITY</w:t>
      </w:r>
    </w:p>
    <w:p w14:paraId="0EE229C8" w14:textId="77777777" w:rsidR="00F249D9" w:rsidRDefault="00F249D9" w:rsidP="00F249D9">
      <w:pPr>
        <w:pStyle w:val="BodyText"/>
        <w:rPr>
          <w:b/>
          <w:sz w:val="20"/>
        </w:rPr>
      </w:pPr>
    </w:p>
    <w:p w14:paraId="1569976E" w14:textId="77777777" w:rsidR="00F249D9" w:rsidRDefault="00F249D9" w:rsidP="00F249D9">
      <w:pPr>
        <w:pStyle w:val="BodyText"/>
        <w:spacing w:before="3"/>
        <w:rPr>
          <w:b/>
          <w:sz w:val="19"/>
        </w:rPr>
      </w:pPr>
    </w:p>
    <w:p w14:paraId="0EE30C2A" w14:textId="77777777" w:rsidR="00F249D9" w:rsidRPr="00F249D9" w:rsidRDefault="00F249D9" w:rsidP="00F249D9">
      <w:pPr>
        <w:ind w:left="218"/>
        <w:jc w:val="center"/>
        <w:rPr>
          <w:b/>
          <w:szCs w:val="24"/>
        </w:rPr>
      </w:pPr>
      <w:r w:rsidRPr="00F249D9">
        <w:rPr>
          <w:b/>
          <w:szCs w:val="24"/>
        </w:rPr>
        <w:t>MMSIs for Recreational Vessels</w:t>
      </w:r>
    </w:p>
    <w:p w14:paraId="37565963" w14:textId="77777777" w:rsidR="00F249D9" w:rsidRDefault="00F249D9">
      <w:pPr>
        <w:pStyle w:val="BodyText"/>
        <w:spacing w:before="2"/>
        <w:rPr>
          <w:sz w:val="24"/>
        </w:rPr>
      </w:pPr>
    </w:p>
    <w:p w14:paraId="06AFF24D" w14:textId="77777777" w:rsidR="00F249D9" w:rsidRDefault="00F249D9">
      <w:pPr>
        <w:pStyle w:val="BodyText"/>
        <w:spacing w:before="2"/>
        <w:rPr>
          <w:sz w:val="24"/>
        </w:rPr>
      </w:pPr>
    </w:p>
    <w:p w14:paraId="26EF2474" w14:textId="77777777" w:rsidR="00F249D9" w:rsidRPr="00F249D9" w:rsidRDefault="00F249D9" w:rsidP="00F249D9">
      <w:pPr>
        <w:pStyle w:val="BodyText"/>
        <w:spacing w:before="2"/>
        <w:ind w:firstLine="218"/>
        <w:rPr>
          <w:b/>
          <w:bCs/>
          <w:sz w:val="21"/>
          <w:szCs w:val="15"/>
        </w:rPr>
      </w:pPr>
      <w:r w:rsidRPr="00F249D9">
        <w:rPr>
          <w:b/>
          <w:bCs/>
          <w:sz w:val="21"/>
          <w:szCs w:val="15"/>
        </w:rPr>
        <w:t>Obtaining and Registering an MMSI</w:t>
      </w:r>
    </w:p>
    <w:p w14:paraId="3F563D9F" w14:textId="77777777" w:rsidR="00F249D9" w:rsidRDefault="00F249D9">
      <w:pPr>
        <w:pStyle w:val="BodyText"/>
        <w:spacing w:before="2"/>
        <w:rPr>
          <w:sz w:val="24"/>
        </w:rPr>
      </w:pPr>
    </w:p>
    <w:p w14:paraId="6A86E18A" w14:textId="77777777" w:rsidR="009C01ED" w:rsidRDefault="009C01ED" w:rsidP="00F249D9">
      <w:pPr>
        <w:pStyle w:val="BodyText"/>
        <w:ind w:left="218" w:right="418"/>
        <w:jc w:val="both"/>
      </w:pPr>
      <w:r>
        <w:t>Vessels</w:t>
      </w:r>
      <w:r w:rsidR="00F249D9">
        <w:t xml:space="preserve"> not required to carry a marine ra</w:t>
      </w:r>
      <w:r>
        <w:t xml:space="preserve">dio </w:t>
      </w:r>
      <w:r w:rsidR="00F249D9">
        <w:t xml:space="preserve">and who remain in U.S. waters </w:t>
      </w:r>
      <w:r>
        <w:t xml:space="preserve">are non-compulsory vessels and </w:t>
      </w:r>
      <w:r w:rsidR="00F249D9">
        <w:t xml:space="preserve">do not need an FCC ship station license and can obtain an MMSI through approved organizations such as </w:t>
      </w:r>
      <w:hyperlink r:id="rId13" w:history="1">
        <w:r w:rsidR="00F249D9" w:rsidRPr="00F249D9">
          <w:rPr>
            <w:rStyle w:val="Hyperlink"/>
          </w:rPr>
          <w:t>BOAT US</w:t>
        </w:r>
      </w:hyperlink>
      <w:r w:rsidR="00F249D9">
        <w:rPr>
          <w:color w:val="217CBC"/>
        </w:rPr>
        <w:t xml:space="preserve"> </w:t>
      </w:r>
      <w:r w:rsidR="00F249D9">
        <w:t xml:space="preserve">1-800-563-1536, </w:t>
      </w:r>
      <w:hyperlink r:id="rId14" w:history="1">
        <w:r w:rsidR="00F249D9" w:rsidRPr="00F249D9">
          <w:rPr>
            <w:rStyle w:val="Hyperlink"/>
          </w:rPr>
          <w:t>U.S. Power Squadron</w:t>
        </w:r>
      </w:hyperlink>
      <w:r w:rsidR="00F249D9">
        <w:t xml:space="preserve">, and </w:t>
      </w:r>
      <w:hyperlink r:id="rId15" w:history="1">
        <w:r w:rsidR="00F249D9" w:rsidRPr="00F249D9">
          <w:rPr>
            <w:rStyle w:val="Hyperlink"/>
          </w:rPr>
          <w:t>Shine Micro</w:t>
        </w:r>
      </w:hyperlink>
      <w:r w:rsidR="00F249D9">
        <w:t xml:space="preserve">.  You can also voluntarily obtain an </w:t>
      </w:r>
      <w:hyperlink r:id="rId16" w:history="1">
        <w:r w:rsidR="00F249D9" w:rsidRPr="00F249D9">
          <w:rPr>
            <w:rStyle w:val="Hyperlink"/>
          </w:rPr>
          <w:t>FCC ship station license and get your MMSI</w:t>
        </w:r>
      </w:hyperlink>
      <w:r w:rsidR="00F249D9">
        <w:t xml:space="preserve"> that way.</w:t>
      </w:r>
      <w:r w:rsidR="00DE7B0C">
        <w:t xml:space="preserve">  Each radio on the vessel must use the same, identical MMSI.  </w:t>
      </w:r>
    </w:p>
    <w:p w14:paraId="538750BC" w14:textId="77777777" w:rsidR="009C01ED" w:rsidRDefault="009C01ED" w:rsidP="00F249D9">
      <w:pPr>
        <w:pStyle w:val="BodyText"/>
        <w:ind w:left="218" w:right="418"/>
        <w:jc w:val="both"/>
      </w:pPr>
    </w:p>
    <w:p w14:paraId="093121D4" w14:textId="77777777" w:rsidR="00F249D9" w:rsidRDefault="00DE7B0C" w:rsidP="00F249D9">
      <w:pPr>
        <w:pStyle w:val="BodyText"/>
        <w:ind w:left="218" w:right="418"/>
        <w:jc w:val="both"/>
      </w:pPr>
      <w:r>
        <w:t>If your vessel require</w:t>
      </w:r>
      <w:r w:rsidR="009C01ED">
        <w:t>s</w:t>
      </w:r>
      <w:r>
        <w:t xml:space="preserve"> an FCC ship station license, please follow the &lt;</w:t>
      </w:r>
      <w:r w:rsidRPr="00DE7B0C">
        <w:t xml:space="preserve"> MMSIs for Commercial</w:t>
      </w:r>
      <w:r w:rsidR="006839C2">
        <w:t>,</w:t>
      </w:r>
      <w:r w:rsidRPr="00DE7B0C">
        <w:t xml:space="preserve"> or State</w:t>
      </w:r>
      <w:r w:rsidR="006839C2">
        <w:t>,</w:t>
      </w:r>
      <w:r w:rsidRPr="00DE7B0C">
        <w:t xml:space="preserve"> Local </w:t>
      </w:r>
      <w:r w:rsidR="006839C2">
        <w:t xml:space="preserve">or Tribal Government </w:t>
      </w:r>
      <w:r w:rsidRPr="00DE7B0C">
        <w:t>Vessels</w:t>
      </w:r>
      <w:r>
        <w:t>&gt; procedures &lt;link to page 3&gt;</w:t>
      </w:r>
    </w:p>
    <w:p w14:paraId="3CEB7A36" w14:textId="77777777" w:rsidR="00F249D9" w:rsidRDefault="00F249D9" w:rsidP="00F249D9">
      <w:pPr>
        <w:pStyle w:val="BodyText"/>
        <w:ind w:left="218" w:right="418"/>
        <w:jc w:val="both"/>
      </w:pPr>
    </w:p>
    <w:p w14:paraId="30BC4C4D" w14:textId="77777777" w:rsidR="00F249D9" w:rsidRDefault="00F249D9" w:rsidP="00F249D9">
      <w:pPr>
        <w:pStyle w:val="BodyText"/>
        <w:ind w:left="218" w:right="418"/>
        <w:jc w:val="both"/>
      </w:pPr>
    </w:p>
    <w:p w14:paraId="42C7E1EA" w14:textId="77777777" w:rsidR="00F249D9" w:rsidRPr="006839C2" w:rsidRDefault="00F249D9" w:rsidP="00F249D9">
      <w:pPr>
        <w:pStyle w:val="BodyText"/>
        <w:ind w:left="218" w:right="418"/>
        <w:jc w:val="both"/>
        <w:rPr>
          <w:b/>
          <w:bCs/>
          <w:sz w:val="21"/>
          <w:szCs w:val="21"/>
        </w:rPr>
      </w:pPr>
      <w:r w:rsidRPr="006839C2">
        <w:rPr>
          <w:b/>
          <w:bCs/>
          <w:sz w:val="21"/>
          <w:szCs w:val="21"/>
        </w:rPr>
        <w:t>Maintaining your MMSI Registration</w:t>
      </w:r>
    </w:p>
    <w:p w14:paraId="0932B3D7" w14:textId="77777777" w:rsidR="00F249D9" w:rsidRDefault="00F249D9" w:rsidP="00F249D9">
      <w:pPr>
        <w:pStyle w:val="BodyText"/>
        <w:ind w:left="218" w:right="418"/>
        <w:jc w:val="both"/>
      </w:pPr>
    </w:p>
    <w:p w14:paraId="7929ECCF" w14:textId="77777777" w:rsidR="00F249D9" w:rsidRDefault="00F249D9" w:rsidP="00F249D9">
      <w:pPr>
        <w:pStyle w:val="BodyText"/>
        <w:ind w:left="218" w:right="418"/>
        <w:jc w:val="both"/>
      </w:pPr>
      <w:r>
        <w:t xml:space="preserve">MMSI registration information is sent to the U.S. Coast Guard so that search and rescue responders can identify and locate mariners who are in distress.  For that reason, it is necessary to periodically update your registration whenever contact or vessel information changes.  MMSI registrants will email you reminders to update and confirm your registration biennially.  </w:t>
      </w:r>
      <w:r w:rsidR="00E90DC4">
        <w:t>You can update your contact in formation anytime by logging on to your registrant’s website.</w:t>
      </w:r>
    </w:p>
    <w:p w14:paraId="586EB9C2" w14:textId="77777777" w:rsidR="00F249D9" w:rsidRDefault="00F249D9" w:rsidP="00F249D9">
      <w:pPr>
        <w:pStyle w:val="BodyText"/>
        <w:ind w:left="218" w:right="418"/>
        <w:jc w:val="both"/>
      </w:pPr>
    </w:p>
    <w:p w14:paraId="2AD92B5C" w14:textId="77777777" w:rsidR="00F249D9" w:rsidRDefault="00F249D9" w:rsidP="00F249D9">
      <w:pPr>
        <w:pStyle w:val="BodyText"/>
        <w:ind w:left="218" w:right="418"/>
        <w:jc w:val="both"/>
      </w:pPr>
      <w:r>
        <w:t>Note that although Sea</w:t>
      </w:r>
      <w:r w:rsidR="00022372">
        <w:t xml:space="preserve"> T</w:t>
      </w:r>
      <w:r>
        <w:t xml:space="preserve">ow </w:t>
      </w:r>
      <w:r w:rsidR="00E90DC4">
        <w:t>is no longer</w:t>
      </w:r>
      <w:r>
        <w:t xml:space="preserve"> accepting new MMSI registrations, they are continuing to maintain existing ones.  Contact </w:t>
      </w:r>
      <w:hyperlink r:id="rId17" w:history="1">
        <w:r w:rsidRPr="00F249D9">
          <w:rPr>
            <w:rStyle w:val="Hyperlink"/>
          </w:rPr>
          <w:t>SEA TOW</w:t>
        </w:r>
      </w:hyperlink>
      <w:r>
        <w:rPr>
          <w:color w:val="217CBC"/>
        </w:rPr>
        <w:t xml:space="preserve"> </w:t>
      </w:r>
      <w:r>
        <w:t>1-800-4SEATOW,</w:t>
      </w:r>
    </w:p>
    <w:p w14:paraId="686120C4" w14:textId="77777777" w:rsidR="00F249D9" w:rsidRDefault="00F249D9" w:rsidP="00F249D9">
      <w:pPr>
        <w:pStyle w:val="BodyText"/>
        <w:ind w:left="218" w:right="418"/>
        <w:jc w:val="both"/>
      </w:pPr>
    </w:p>
    <w:p w14:paraId="7132EFD1" w14:textId="77777777" w:rsidR="00F249D9" w:rsidRDefault="00F249D9" w:rsidP="00F249D9">
      <w:pPr>
        <w:pStyle w:val="BodyText"/>
        <w:ind w:left="218" w:right="418"/>
        <w:jc w:val="both"/>
      </w:pPr>
    </w:p>
    <w:p w14:paraId="4A27255A" w14:textId="77777777" w:rsidR="00F249D9" w:rsidRPr="006839C2" w:rsidRDefault="00F249D9" w:rsidP="00F249D9">
      <w:pPr>
        <w:pStyle w:val="BodyText"/>
        <w:ind w:left="218" w:right="418"/>
        <w:jc w:val="both"/>
        <w:rPr>
          <w:b/>
          <w:bCs/>
          <w:color w:val="000000" w:themeColor="text1"/>
          <w:sz w:val="21"/>
          <w:szCs w:val="21"/>
        </w:rPr>
      </w:pPr>
      <w:r w:rsidRPr="006839C2">
        <w:rPr>
          <w:b/>
          <w:bCs/>
          <w:color w:val="000000" w:themeColor="text1"/>
          <w:sz w:val="21"/>
          <w:szCs w:val="21"/>
        </w:rPr>
        <w:t>Who registered my MMSI?</w:t>
      </w:r>
    </w:p>
    <w:p w14:paraId="5AD0D46C" w14:textId="77777777" w:rsidR="00F249D9" w:rsidRDefault="00F249D9" w:rsidP="00F249D9">
      <w:pPr>
        <w:pStyle w:val="BodyText"/>
        <w:ind w:left="218" w:right="418"/>
        <w:jc w:val="both"/>
        <w:rPr>
          <w:b/>
          <w:bCs/>
          <w:color w:val="000000" w:themeColor="text1"/>
        </w:rPr>
      </w:pPr>
    </w:p>
    <w:p w14:paraId="18720E33" w14:textId="77777777" w:rsidR="00F249D9" w:rsidRDefault="00F249D9" w:rsidP="00F249D9">
      <w:pPr>
        <w:pStyle w:val="BodyText"/>
        <w:spacing w:before="1"/>
        <w:ind w:left="218" w:right="277"/>
      </w:pPr>
      <w:r>
        <w:rPr>
          <w:color w:val="000000" w:themeColor="text1"/>
        </w:rPr>
        <w:t xml:space="preserve">If you do not recall who gave you your MMSI and registered it for you, </w:t>
      </w:r>
      <w:r>
        <w:t xml:space="preserve">you can identify that organization by comparing your existing MMSI against those listed in the document </w:t>
      </w:r>
      <w:hyperlink r:id="rId18" w:history="1">
        <w:r w:rsidRPr="00F249D9">
          <w:rPr>
            <w:rStyle w:val="Hyperlink"/>
          </w:rPr>
          <w:t>MMSI ship station blocks allocated in the US</w:t>
        </w:r>
      </w:hyperlink>
      <w:r>
        <w:rPr>
          <w:color w:val="217CBC"/>
        </w:rPr>
        <w:t xml:space="preserve"> </w:t>
      </w:r>
      <w:r>
        <w:t>(updated 23 December 2022).</w:t>
      </w:r>
    </w:p>
    <w:p w14:paraId="6A9781A2" w14:textId="77777777" w:rsidR="00F249D9" w:rsidRDefault="00F249D9" w:rsidP="00F249D9">
      <w:pPr>
        <w:pStyle w:val="BodyText"/>
        <w:spacing w:before="1"/>
        <w:ind w:left="218" w:right="277"/>
      </w:pPr>
    </w:p>
    <w:p w14:paraId="51550C27" w14:textId="77777777" w:rsidR="00F249D9" w:rsidRDefault="00F249D9" w:rsidP="00F249D9">
      <w:pPr>
        <w:pStyle w:val="BodyText"/>
        <w:spacing w:before="1"/>
        <w:ind w:left="218" w:right="277"/>
      </w:pPr>
    </w:p>
    <w:p w14:paraId="46C00803" w14:textId="77777777" w:rsidR="00F249D9" w:rsidRPr="006839C2" w:rsidRDefault="00F249D9" w:rsidP="00F249D9">
      <w:pPr>
        <w:pStyle w:val="BodyText"/>
        <w:ind w:left="218" w:right="418"/>
        <w:jc w:val="both"/>
        <w:rPr>
          <w:b/>
          <w:bCs/>
          <w:color w:val="000000" w:themeColor="text1"/>
          <w:sz w:val="21"/>
          <w:szCs w:val="21"/>
        </w:rPr>
      </w:pPr>
      <w:r w:rsidRPr="006839C2">
        <w:rPr>
          <w:b/>
          <w:bCs/>
          <w:color w:val="000000" w:themeColor="text1"/>
          <w:sz w:val="21"/>
          <w:szCs w:val="21"/>
        </w:rPr>
        <w:t>Sailing to Foreign Countries</w:t>
      </w:r>
    </w:p>
    <w:p w14:paraId="50003EBE" w14:textId="77777777" w:rsidR="00F249D9" w:rsidRDefault="00F249D9" w:rsidP="00F249D9">
      <w:pPr>
        <w:pStyle w:val="BodyText"/>
        <w:ind w:left="218" w:right="418"/>
        <w:jc w:val="both"/>
        <w:rPr>
          <w:color w:val="000000" w:themeColor="text1"/>
        </w:rPr>
      </w:pPr>
    </w:p>
    <w:p w14:paraId="6EB663EF" w14:textId="289C8E70" w:rsidR="00DF6901" w:rsidRDefault="00F249D9" w:rsidP="00DF6901">
      <w:pPr>
        <w:spacing w:after="100" w:afterAutospacing="1"/>
        <w:rPr>
          <w:rFonts w:ascii="Segoe UI" w:eastAsia="Times New Roman" w:hAnsi="Segoe UI" w:cs="Segoe UI"/>
          <w:color w:val="212529"/>
          <w:sz w:val="24"/>
          <w:szCs w:val="24"/>
        </w:rPr>
      </w:pPr>
      <w:r>
        <w:rPr>
          <w:color w:val="000000" w:themeColor="text1"/>
        </w:rPr>
        <w:t xml:space="preserve">If you plan to sail to a foreign country, you will need to apply for an FCC ship station license.  Unfortunately, you will need to </w:t>
      </w:r>
      <w:proofErr w:type="gramStart"/>
      <w:r w:rsidR="002F0ADA">
        <w:rPr>
          <w:color w:val="000000" w:themeColor="text1"/>
        </w:rPr>
        <w:t>deleting</w:t>
      </w:r>
      <w:proofErr w:type="gramEnd"/>
      <w:r w:rsidR="002F0ADA">
        <w:rPr>
          <w:color w:val="000000" w:themeColor="text1"/>
        </w:rPr>
        <w:t xml:space="preserve"> </w:t>
      </w:r>
      <w:r>
        <w:rPr>
          <w:color w:val="000000" w:themeColor="text1"/>
        </w:rPr>
        <w:t xml:space="preserve">your existing own-ship MMSI and replace it with the MMSI provided by the FCC as part of your station license.  You will need to contact the radio manufacturer for instructions on </w:t>
      </w:r>
      <w:r w:rsidR="002F0ADA">
        <w:rPr>
          <w:color w:val="000000" w:themeColor="text1"/>
        </w:rPr>
        <w:t>deleting</w:t>
      </w:r>
      <w:r>
        <w:rPr>
          <w:color w:val="000000" w:themeColor="text1"/>
        </w:rPr>
        <w:t xml:space="preserve"> own ship MMSI.  You cannot do it yourself without instruction from the manufacturer.</w:t>
      </w:r>
      <w:r w:rsidR="00DF6901" w:rsidRPr="00DF6901">
        <w:rPr>
          <w:rFonts w:ascii="Helvetica" w:hAnsi="Helvetica" w:cs="Helvetica"/>
          <w:color w:val="1D2B3E"/>
          <w:sz w:val="21"/>
          <w:szCs w:val="21"/>
        </w:rPr>
        <w:t xml:space="preserve"> </w:t>
      </w:r>
      <w:ins w:id="24" w:author="Kurt Anderson" w:date="2023-02-05T16:48:00Z">
        <w:r w:rsidR="00DF6901">
          <w:rPr>
            <w:rFonts w:ascii="Helvetica" w:hAnsi="Helvetica" w:cs="Helvetica"/>
            <w:color w:val="1D2B3E"/>
            <w:sz w:val="21"/>
            <w:szCs w:val="21"/>
          </w:rPr>
          <w:t xml:space="preserve">If you travel to a foreign port (e.g., Canada, Mexico, Bahamas, British Virgin Islands), </w:t>
        </w:r>
      </w:ins>
      <w:ins w:id="25" w:author="Kurt Anderson" w:date="2023-02-05T17:16:00Z">
        <w:r w:rsidR="00DF6901">
          <w:rPr>
            <w:rFonts w:ascii="Helvetica" w:hAnsi="Helvetica" w:cs="Helvetica"/>
            <w:color w:val="1D2B3E"/>
            <w:sz w:val="21"/>
            <w:szCs w:val="21"/>
          </w:rPr>
          <w:t>an</w:t>
        </w:r>
      </w:ins>
      <w:ins w:id="26" w:author="Kurt Anderson" w:date="2023-02-05T16:48:00Z">
        <w:r w:rsidR="00DF6901">
          <w:rPr>
            <w:rFonts w:ascii="Helvetica" w:hAnsi="Helvetica" w:cs="Helvetica"/>
            <w:color w:val="1D2B3E"/>
            <w:sz w:val="21"/>
            <w:szCs w:val="21"/>
          </w:rPr>
          <w:t xml:space="preserve"> </w:t>
        </w:r>
      </w:ins>
      <w:ins w:id="27" w:author="Kurt Anderson" w:date="2023-02-05T16:50:00Z">
        <w:r w:rsidR="00DF6901">
          <w:rPr>
            <w:rFonts w:ascii="Helvetica" w:hAnsi="Helvetica" w:cs="Helvetica"/>
            <w:color w:val="1D2B3E"/>
            <w:sz w:val="21"/>
            <w:szCs w:val="21"/>
          </w:rPr>
          <w:t xml:space="preserve">FCC station </w:t>
        </w:r>
      </w:ins>
      <w:ins w:id="28" w:author="Kurt Anderson" w:date="2023-02-05T16:48:00Z">
        <w:r w:rsidR="00DF6901">
          <w:rPr>
            <w:rFonts w:ascii="Helvetica" w:hAnsi="Helvetica" w:cs="Helvetica"/>
            <w:color w:val="1D2B3E"/>
            <w:sz w:val="21"/>
            <w:szCs w:val="21"/>
          </w:rPr>
          <w:t>license is required. Additionally, if you travel to a foreign port, you are required to have an operator permit.</w:t>
        </w:r>
      </w:ins>
    </w:p>
    <w:p w14:paraId="3473EF31" w14:textId="6624B0B9" w:rsidR="00F249D9" w:rsidRDefault="00F249D9" w:rsidP="00F249D9">
      <w:pPr>
        <w:pStyle w:val="BodyText"/>
        <w:ind w:left="218" w:right="418"/>
        <w:jc w:val="both"/>
        <w:rPr>
          <w:color w:val="000000" w:themeColor="text1"/>
        </w:rPr>
      </w:pPr>
    </w:p>
    <w:p w14:paraId="5EAC016B" w14:textId="77777777" w:rsidR="00F249D9" w:rsidRDefault="00F249D9" w:rsidP="00F249D9">
      <w:pPr>
        <w:pStyle w:val="BodyText"/>
        <w:ind w:left="218" w:right="418"/>
        <w:jc w:val="both"/>
        <w:rPr>
          <w:color w:val="000000" w:themeColor="text1"/>
        </w:rPr>
      </w:pPr>
    </w:p>
    <w:p w14:paraId="07BF3ED1" w14:textId="77777777" w:rsidR="00F249D9" w:rsidRDefault="00F249D9" w:rsidP="00F249D9">
      <w:pPr>
        <w:pStyle w:val="BodyText"/>
        <w:ind w:left="218" w:right="418"/>
        <w:jc w:val="both"/>
        <w:rPr>
          <w:color w:val="000000" w:themeColor="text1"/>
        </w:rPr>
      </w:pPr>
    </w:p>
    <w:p w14:paraId="4ED97C57" w14:textId="77777777" w:rsidR="00F249D9" w:rsidRPr="00F249D9" w:rsidRDefault="00F249D9" w:rsidP="00F249D9">
      <w:pPr>
        <w:pStyle w:val="BodyText"/>
        <w:ind w:right="418" w:firstLine="218"/>
        <w:jc w:val="both"/>
        <w:rPr>
          <w:bCs/>
          <w:color w:val="000000" w:themeColor="text1"/>
        </w:rPr>
      </w:pPr>
      <w:r w:rsidRPr="006839C2">
        <w:rPr>
          <w:b/>
          <w:color w:val="000000" w:themeColor="text1"/>
          <w:sz w:val="21"/>
          <w:szCs w:val="21"/>
        </w:rPr>
        <w:t>What to do when Selling</w:t>
      </w:r>
      <w:r w:rsidR="00E90DC4" w:rsidRPr="006839C2">
        <w:rPr>
          <w:b/>
          <w:color w:val="000000" w:themeColor="text1"/>
          <w:sz w:val="21"/>
          <w:szCs w:val="21"/>
        </w:rPr>
        <w:t xml:space="preserve"> or </w:t>
      </w:r>
      <w:r w:rsidR="002F0ADA" w:rsidRPr="006839C2">
        <w:rPr>
          <w:b/>
          <w:color w:val="000000" w:themeColor="text1"/>
          <w:sz w:val="21"/>
          <w:szCs w:val="21"/>
        </w:rPr>
        <w:t>Disposing</w:t>
      </w:r>
      <w:r w:rsidR="00E90DC4" w:rsidRPr="006839C2">
        <w:rPr>
          <w:b/>
          <w:color w:val="000000" w:themeColor="text1"/>
          <w:sz w:val="21"/>
          <w:szCs w:val="21"/>
        </w:rPr>
        <w:t xml:space="preserve"> your Radio or Radio-equipped Vessel</w:t>
      </w:r>
      <w:r w:rsidRPr="006839C2">
        <w:rPr>
          <w:bCs/>
          <w:color w:val="000000" w:themeColor="text1"/>
          <w:sz w:val="21"/>
          <w:szCs w:val="21"/>
        </w:rPr>
        <w:t xml:space="preserve"> </w:t>
      </w:r>
      <w:r>
        <w:rPr>
          <w:bCs/>
          <w:color w:val="000000" w:themeColor="text1"/>
        </w:rPr>
        <w:t>&lt;link</w:t>
      </w:r>
      <w:r w:rsidR="002F0ADA">
        <w:rPr>
          <w:bCs/>
          <w:color w:val="000000" w:themeColor="text1"/>
        </w:rPr>
        <w:t xml:space="preserve"> page 12</w:t>
      </w:r>
      <w:r>
        <w:rPr>
          <w:bCs/>
          <w:color w:val="000000" w:themeColor="text1"/>
        </w:rPr>
        <w:t>&gt;</w:t>
      </w:r>
    </w:p>
    <w:p w14:paraId="0883FA17" w14:textId="77777777" w:rsidR="00F249D9" w:rsidRPr="00F249D9" w:rsidRDefault="00F249D9" w:rsidP="00F249D9">
      <w:pPr>
        <w:pStyle w:val="BodyText"/>
        <w:ind w:right="418"/>
        <w:jc w:val="both"/>
        <w:rPr>
          <w:b/>
          <w:color w:val="000000" w:themeColor="text1"/>
        </w:rPr>
      </w:pPr>
    </w:p>
    <w:p w14:paraId="4A1DE7B9" w14:textId="77777777" w:rsidR="00F249D9" w:rsidRDefault="00F249D9" w:rsidP="00F249D9">
      <w:pPr>
        <w:pStyle w:val="BodyText"/>
        <w:ind w:left="218" w:right="418"/>
        <w:jc w:val="both"/>
        <w:rPr>
          <w:color w:val="000000" w:themeColor="text1"/>
        </w:rPr>
      </w:pPr>
    </w:p>
    <w:p w14:paraId="784F73DA" w14:textId="77777777" w:rsidR="006839C2" w:rsidRPr="006839C2" w:rsidRDefault="006839C2" w:rsidP="00F249D9">
      <w:pPr>
        <w:pStyle w:val="BodyText"/>
        <w:ind w:left="218" w:right="418"/>
        <w:jc w:val="both"/>
        <w:rPr>
          <w:b/>
          <w:bCs/>
          <w:color w:val="000000" w:themeColor="text1"/>
          <w:sz w:val="21"/>
          <w:szCs w:val="21"/>
        </w:rPr>
      </w:pPr>
      <w:r w:rsidRPr="006839C2">
        <w:rPr>
          <w:b/>
          <w:bCs/>
          <w:color w:val="000000" w:themeColor="text1"/>
          <w:sz w:val="21"/>
          <w:szCs w:val="21"/>
        </w:rPr>
        <w:t>MMSI Format</w:t>
      </w:r>
    </w:p>
    <w:p w14:paraId="1B1C759F" w14:textId="77777777" w:rsidR="006839C2" w:rsidRDefault="006839C2" w:rsidP="00F249D9">
      <w:pPr>
        <w:pStyle w:val="BodyText"/>
        <w:ind w:left="218" w:right="418"/>
        <w:jc w:val="both"/>
        <w:rPr>
          <w:color w:val="000000" w:themeColor="text1"/>
        </w:rPr>
      </w:pPr>
    </w:p>
    <w:p w14:paraId="2DD91F51" w14:textId="77777777" w:rsidR="006839C2" w:rsidRDefault="006839C2" w:rsidP="006839C2">
      <w:pPr>
        <w:pStyle w:val="BodyText"/>
        <w:spacing w:line="244" w:lineRule="auto"/>
        <w:ind w:left="218" w:right="352"/>
        <w:jc w:val="both"/>
      </w:pPr>
      <w:r>
        <w:t>All ship MMSIs use the format M</w:t>
      </w:r>
      <w:r>
        <w:rPr>
          <w:vertAlign w:val="subscript"/>
        </w:rPr>
        <w:t>1</w:t>
      </w:r>
      <w:r>
        <w:t xml:space="preserve"> 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7D9335FF" w14:textId="77777777" w:rsidR="006839C2" w:rsidRDefault="006839C2" w:rsidP="00F249D9">
      <w:pPr>
        <w:pStyle w:val="BodyText"/>
        <w:ind w:left="218" w:right="418"/>
        <w:jc w:val="both"/>
        <w:rPr>
          <w:color w:val="000000" w:themeColor="text1"/>
        </w:rPr>
      </w:pPr>
    </w:p>
    <w:p w14:paraId="138B7418" w14:textId="77777777" w:rsidR="00F249D9" w:rsidRPr="00F249D9" w:rsidRDefault="00F249D9" w:rsidP="00F249D9">
      <w:pPr>
        <w:pStyle w:val="BodyText"/>
        <w:ind w:left="218" w:right="418"/>
        <w:jc w:val="both"/>
        <w:rPr>
          <w:color w:val="000000" w:themeColor="text1"/>
        </w:rPr>
      </w:pPr>
    </w:p>
    <w:p w14:paraId="67F18B51" w14:textId="77777777" w:rsidR="00F249D9" w:rsidRDefault="00F249D9" w:rsidP="00F249D9">
      <w:pPr>
        <w:pStyle w:val="BodyText"/>
        <w:spacing w:before="1"/>
        <w:rPr>
          <w:sz w:val="24"/>
        </w:rPr>
      </w:pPr>
    </w:p>
    <w:p w14:paraId="387A9105" w14:textId="77777777" w:rsidR="00F249D9" w:rsidRDefault="00F249D9">
      <w:pPr>
        <w:pStyle w:val="BodyText"/>
        <w:spacing w:before="2"/>
        <w:rPr>
          <w:sz w:val="24"/>
        </w:rPr>
      </w:pPr>
      <w:r>
        <w:rPr>
          <w:noProof/>
          <w:sz w:val="24"/>
        </w:rPr>
        <mc:AlternateContent>
          <mc:Choice Requires="wps">
            <w:drawing>
              <wp:anchor distT="0" distB="0" distL="114300" distR="114300" simplePos="0" relativeHeight="251659264" behindDoc="0" locked="0" layoutInCell="1" allowOverlap="1" wp14:anchorId="6108B871" wp14:editId="2698B14D">
                <wp:simplePos x="0" y="0"/>
                <wp:positionH relativeFrom="column">
                  <wp:posOffset>2303327</wp:posOffset>
                </wp:positionH>
                <wp:positionV relativeFrom="paragraph">
                  <wp:posOffset>48895</wp:posOffset>
                </wp:positionV>
                <wp:extent cx="1025434" cy="274138"/>
                <wp:effectExtent l="0" t="0" r="16510" b="18415"/>
                <wp:wrapNone/>
                <wp:docPr id="4" name="Text Box 4"/>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6401A9FD" w14:textId="77777777" w:rsidR="00F249D9" w:rsidRDefault="00F249D9" w:rsidP="00F249D9">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1.35pt;margin-top:3.85pt;width:80.75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a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" fillcolor="white [3201]" strokeweight=".5pt">
                <v:textbox>
                  <w:txbxContent>
                    <w:p w:rsidR="00F249D9" w:rsidRDefault="00F249D9" w:rsidP="00F249D9">
                      <w:pPr>
                        <w:jc w:val="center"/>
                      </w:pPr>
                      <w:r>
                        <w:t>RETURN</w:t>
                      </w:r>
                    </w:p>
                  </w:txbxContent>
                </v:textbox>
              </v:shape>
            </w:pict>
          </mc:Fallback>
        </mc:AlternateContent>
      </w:r>
    </w:p>
    <w:p w14:paraId="511A4A8D" w14:textId="77777777" w:rsidR="00F249D9" w:rsidRDefault="00F249D9">
      <w:pPr>
        <w:rPr>
          <w:sz w:val="24"/>
        </w:rPr>
      </w:pPr>
      <w:r>
        <w:rPr>
          <w:sz w:val="24"/>
        </w:rPr>
        <w:br w:type="page"/>
      </w:r>
    </w:p>
    <w:p w14:paraId="78AAE5FA" w14:textId="77777777" w:rsidR="00F249D9" w:rsidRDefault="00F249D9">
      <w:pPr>
        <w:rPr>
          <w:sz w:val="24"/>
        </w:rPr>
      </w:pPr>
    </w:p>
    <w:p w14:paraId="4F459118" w14:textId="77777777" w:rsidR="00F249D9" w:rsidRDefault="00F249D9">
      <w:pPr>
        <w:rPr>
          <w:sz w:val="24"/>
        </w:rPr>
      </w:pPr>
    </w:p>
    <w:p w14:paraId="3ADC2780" w14:textId="77777777" w:rsidR="00F249D9" w:rsidRDefault="00F249D9">
      <w:pPr>
        <w:rPr>
          <w:sz w:val="24"/>
        </w:rPr>
      </w:pPr>
    </w:p>
    <w:p w14:paraId="2AE434EA" w14:textId="77777777" w:rsidR="00F249D9" w:rsidRDefault="00F249D9">
      <w:pPr>
        <w:rPr>
          <w:sz w:val="24"/>
        </w:rPr>
      </w:pPr>
    </w:p>
    <w:p w14:paraId="0FCEBF91" w14:textId="77777777" w:rsidR="00F249D9" w:rsidRDefault="00F249D9" w:rsidP="00F249D9">
      <w:pPr>
        <w:pStyle w:val="Heading1"/>
        <w:spacing w:before="98"/>
        <w:ind w:left="2957"/>
      </w:pPr>
      <w:r>
        <w:rPr>
          <w:color w:val="33659A"/>
          <w:w w:val="105"/>
        </w:rPr>
        <w:t>MARITIME MOBILE SERVICE IDENTITY</w:t>
      </w:r>
    </w:p>
    <w:p w14:paraId="0997C6E4" w14:textId="77777777" w:rsidR="00F249D9" w:rsidRDefault="00F249D9" w:rsidP="00F249D9">
      <w:pPr>
        <w:pStyle w:val="BodyText"/>
        <w:rPr>
          <w:b/>
          <w:sz w:val="20"/>
        </w:rPr>
      </w:pPr>
    </w:p>
    <w:p w14:paraId="1EB5C88F" w14:textId="77777777" w:rsidR="00F249D9" w:rsidRDefault="00F249D9" w:rsidP="00F249D9">
      <w:pPr>
        <w:pStyle w:val="BodyText"/>
        <w:spacing w:before="3"/>
        <w:rPr>
          <w:b/>
          <w:sz w:val="19"/>
        </w:rPr>
      </w:pPr>
    </w:p>
    <w:p w14:paraId="3EDBE479" w14:textId="77777777" w:rsidR="00F249D9" w:rsidRDefault="00F249D9">
      <w:pPr>
        <w:rPr>
          <w:sz w:val="24"/>
        </w:rPr>
      </w:pPr>
    </w:p>
    <w:p w14:paraId="14D8DD96" w14:textId="77777777" w:rsidR="00F249D9" w:rsidRPr="00F249D9" w:rsidRDefault="00F249D9" w:rsidP="00F249D9">
      <w:pPr>
        <w:jc w:val="center"/>
        <w:rPr>
          <w:b/>
          <w:sz w:val="24"/>
        </w:rPr>
      </w:pPr>
      <w:r w:rsidRPr="00F249D9">
        <w:rPr>
          <w:b/>
          <w:sz w:val="24"/>
        </w:rPr>
        <w:t>MMSIs for Commercial</w:t>
      </w:r>
      <w:r w:rsidR="009C01ED">
        <w:rPr>
          <w:b/>
          <w:sz w:val="24"/>
        </w:rPr>
        <w:t>, or</w:t>
      </w:r>
      <w:r w:rsidRPr="00F249D9">
        <w:rPr>
          <w:b/>
          <w:sz w:val="24"/>
        </w:rPr>
        <w:t xml:space="preserve"> State</w:t>
      </w:r>
      <w:r w:rsidR="009C01ED">
        <w:rPr>
          <w:b/>
          <w:sz w:val="24"/>
        </w:rPr>
        <w:t>,</w:t>
      </w:r>
      <w:r w:rsidRPr="00F249D9">
        <w:rPr>
          <w:b/>
          <w:sz w:val="24"/>
        </w:rPr>
        <w:t xml:space="preserve"> Local </w:t>
      </w:r>
      <w:r w:rsidR="009C01ED">
        <w:rPr>
          <w:b/>
          <w:sz w:val="24"/>
        </w:rPr>
        <w:t xml:space="preserve">or Tribal Government </w:t>
      </w:r>
      <w:r w:rsidRPr="00F249D9">
        <w:rPr>
          <w:b/>
          <w:sz w:val="24"/>
        </w:rPr>
        <w:t>Vessels</w:t>
      </w:r>
    </w:p>
    <w:p w14:paraId="5EB97EFC" w14:textId="77777777" w:rsidR="00F249D9" w:rsidRDefault="00F249D9">
      <w:pPr>
        <w:rPr>
          <w:sz w:val="24"/>
        </w:rPr>
      </w:pPr>
    </w:p>
    <w:p w14:paraId="0D496BEE" w14:textId="77777777" w:rsidR="00F249D9" w:rsidRDefault="00F249D9">
      <w:pPr>
        <w:rPr>
          <w:sz w:val="24"/>
        </w:rPr>
      </w:pPr>
    </w:p>
    <w:p w14:paraId="54BE4FE5" w14:textId="77777777" w:rsidR="00FC7985" w:rsidRPr="00F249D9" w:rsidRDefault="00FC7985" w:rsidP="00FC7985">
      <w:pPr>
        <w:pStyle w:val="BodyText"/>
        <w:spacing w:before="2"/>
        <w:ind w:firstLine="218"/>
        <w:rPr>
          <w:b/>
          <w:bCs/>
          <w:sz w:val="21"/>
          <w:szCs w:val="15"/>
        </w:rPr>
      </w:pPr>
      <w:r w:rsidRPr="00F249D9">
        <w:rPr>
          <w:b/>
          <w:bCs/>
          <w:sz w:val="21"/>
          <w:szCs w:val="15"/>
        </w:rPr>
        <w:t>Obtaining and Registering an MMSI</w:t>
      </w:r>
    </w:p>
    <w:p w14:paraId="240BD424" w14:textId="77777777" w:rsidR="00F249D9" w:rsidRDefault="00F249D9">
      <w:pPr>
        <w:rPr>
          <w:sz w:val="24"/>
        </w:rPr>
      </w:pPr>
    </w:p>
    <w:p w14:paraId="74D63BA5" w14:textId="125E4612" w:rsidR="00DE7B0C" w:rsidRDefault="009C01ED" w:rsidP="00DE7B0C">
      <w:pPr>
        <w:pStyle w:val="BodyText"/>
        <w:ind w:left="218" w:right="418"/>
        <w:jc w:val="both"/>
      </w:pPr>
      <w:r>
        <w:rPr>
          <w:szCs w:val="16"/>
        </w:rPr>
        <w:t>Vessels</w:t>
      </w:r>
      <w:r w:rsidR="00FC7985" w:rsidRPr="00FC7985">
        <w:rPr>
          <w:szCs w:val="16"/>
        </w:rPr>
        <w:t xml:space="preserve"> required by regulation to carry a marine radio and those who travel outside the U.S. or Canada to foreign ports </w:t>
      </w:r>
      <w:r>
        <w:rPr>
          <w:szCs w:val="16"/>
        </w:rPr>
        <w:t xml:space="preserve">are compulsory vessels and </w:t>
      </w:r>
      <w:r w:rsidR="00FC7985" w:rsidRPr="00FC7985">
        <w:rPr>
          <w:szCs w:val="16"/>
        </w:rPr>
        <w:t xml:space="preserve">must apply to the </w:t>
      </w:r>
      <w:hyperlink r:id="rId19" w:history="1">
        <w:r w:rsidR="00FC7985" w:rsidRPr="00FC7985">
          <w:rPr>
            <w:rStyle w:val="Hyperlink"/>
            <w:szCs w:val="16"/>
          </w:rPr>
          <w:t>Federal Communications Commission for a ship station license</w:t>
        </w:r>
      </w:hyperlink>
      <w:r w:rsidR="00FC7985" w:rsidRPr="00FC7985">
        <w:rPr>
          <w:szCs w:val="16"/>
        </w:rPr>
        <w:t xml:space="preserve"> or an amendment to a ship station license</w:t>
      </w:r>
      <w:r w:rsidRPr="009C01ED">
        <w:t xml:space="preserve"> </w:t>
      </w:r>
      <w:r>
        <w:rPr>
          <w:szCs w:val="16"/>
        </w:rPr>
        <w:t>i</w:t>
      </w:r>
      <w:r w:rsidRPr="009C01ED">
        <w:rPr>
          <w:szCs w:val="16"/>
        </w:rPr>
        <w:t>n order to obtain an MMSI</w:t>
      </w:r>
      <w:r w:rsidR="00FC7985" w:rsidRPr="00FC7985">
        <w:rPr>
          <w:szCs w:val="16"/>
        </w:rPr>
        <w:t xml:space="preserve">. </w:t>
      </w:r>
      <w:r>
        <w:rPr>
          <w:szCs w:val="16"/>
        </w:rPr>
        <w:t xml:space="preserve"> </w:t>
      </w:r>
      <w:r w:rsidR="00FC7985" w:rsidRPr="00FC7985">
        <w:rPr>
          <w:szCs w:val="16"/>
        </w:rPr>
        <w:t>State</w:t>
      </w:r>
      <w:r>
        <w:rPr>
          <w:szCs w:val="16"/>
        </w:rPr>
        <w:t>,</w:t>
      </w:r>
      <w:r w:rsidR="00FC7985" w:rsidRPr="00FC7985">
        <w:rPr>
          <w:szCs w:val="16"/>
        </w:rPr>
        <w:t xml:space="preserve"> local</w:t>
      </w:r>
      <w:r>
        <w:rPr>
          <w:szCs w:val="16"/>
        </w:rPr>
        <w:t xml:space="preserve"> </w:t>
      </w:r>
      <w:r w:rsidR="006839C2">
        <w:rPr>
          <w:szCs w:val="16"/>
        </w:rPr>
        <w:t>and</w:t>
      </w:r>
      <w:r>
        <w:rPr>
          <w:szCs w:val="16"/>
        </w:rPr>
        <w:t xml:space="preserve"> tribal</w:t>
      </w:r>
      <w:r w:rsidR="00FC7985" w:rsidRPr="00FC7985">
        <w:rPr>
          <w:szCs w:val="16"/>
        </w:rPr>
        <w:t xml:space="preserve"> governments</w:t>
      </w:r>
      <w:r w:rsidR="006F52E3">
        <w:rPr>
          <w:szCs w:val="16"/>
        </w:rPr>
        <w:t xml:space="preserve"> </w:t>
      </w:r>
      <w:r w:rsidR="00FC7985" w:rsidRPr="00FC7985">
        <w:rPr>
          <w:szCs w:val="16"/>
        </w:rPr>
        <w:t>can generally obtain an FCC ship station license at no charge.</w:t>
      </w:r>
      <w:r w:rsidR="006F52E3">
        <w:rPr>
          <w:szCs w:val="16"/>
        </w:rPr>
        <w:t xml:space="preserve"> </w:t>
      </w:r>
      <w:r w:rsidR="00DE7B0C">
        <w:rPr>
          <w:szCs w:val="16"/>
        </w:rPr>
        <w:t xml:space="preserve"> </w:t>
      </w:r>
      <w:r w:rsidR="00DE7B0C">
        <w:t>Each radio on the vessel must use the same, identical MMSI.</w:t>
      </w:r>
      <w:r w:rsidR="004E0D66" w:rsidRPr="004E0D66">
        <w:rPr>
          <w:rFonts w:ascii="Segoe UI" w:eastAsia="Times New Roman" w:hAnsi="Segoe UI" w:cs="Segoe UI"/>
          <w:color w:val="212529"/>
          <w:sz w:val="24"/>
          <w:szCs w:val="24"/>
        </w:rPr>
        <w:t xml:space="preserve"> </w:t>
      </w:r>
      <w:ins w:id="29" w:author="Kurt Anderson" w:date="2023-02-05T16:59:00Z">
        <w:r w:rsidR="004E0D66" w:rsidRPr="00DF6901">
          <w:rPr>
            <w:rFonts w:eastAsia="Times New Roman"/>
            <w:color w:val="212529"/>
            <w:sz w:val="20"/>
            <w:szCs w:val="20"/>
          </w:rPr>
          <w:t>Vessel</w:t>
        </w:r>
      </w:ins>
      <w:r w:rsidR="004E0D66" w:rsidRPr="00DF6901">
        <w:rPr>
          <w:rFonts w:eastAsia="Times New Roman"/>
          <w:color w:val="212529"/>
          <w:sz w:val="20"/>
          <w:szCs w:val="20"/>
        </w:rPr>
        <w:t>s</w:t>
      </w:r>
      <w:ins w:id="30" w:author="Kurt Anderson" w:date="2023-02-05T16:59:00Z">
        <w:r w:rsidR="004E0D66" w:rsidRPr="00DF6901">
          <w:rPr>
            <w:rFonts w:eastAsia="Times New Roman"/>
            <w:color w:val="212529"/>
            <w:sz w:val="20"/>
            <w:szCs w:val="20"/>
          </w:rPr>
          <w:t xml:space="preserve"> required to carry AIS </w:t>
        </w:r>
      </w:ins>
      <w:ins w:id="31" w:author="Kurt Anderson" w:date="2023-02-05T17:17:00Z">
        <w:r w:rsidR="004E0D66" w:rsidRPr="00DF6901">
          <w:rPr>
            <w:rFonts w:eastAsia="Times New Roman"/>
            <w:color w:val="212529"/>
            <w:sz w:val="20"/>
            <w:szCs w:val="20"/>
          </w:rPr>
          <w:t>need</w:t>
        </w:r>
      </w:ins>
      <w:ins w:id="32" w:author="Kurt Anderson" w:date="2023-02-05T17:00:00Z">
        <w:r w:rsidR="004E0D66" w:rsidRPr="00DF6901">
          <w:rPr>
            <w:rFonts w:eastAsia="Times New Roman"/>
            <w:color w:val="212529"/>
            <w:sz w:val="20"/>
            <w:szCs w:val="20"/>
          </w:rPr>
          <w:t xml:space="preserve"> a station </w:t>
        </w:r>
      </w:ins>
      <w:ins w:id="33" w:author="Kurt Anderson" w:date="2023-02-05T17:16:00Z">
        <w:r w:rsidR="004E0D66" w:rsidRPr="00DF6901">
          <w:rPr>
            <w:rFonts w:eastAsia="Times New Roman"/>
            <w:color w:val="212529"/>
            <w:sz w:val="20"/>
            <w:szCs w:val="20"/>
          </w:rPr>
          <w:t>license</w:t>
        </w:r>
      </w:ins>
      <w:ins w:id="34" w:author="Kurt Anderson" w:date="2023-02-05T17:00:00Z">
        <w:r w:rsidR="004E0D66" w:rsidRPr="00DF6901">
          <w:rPr>
            <w:rFonts w:eastAsia="Times New Roman"/>
            <w:color w:val="212529"/>
            <w:sz w:val="20"/>
            <w:szCs w:val="20"/>
          </w:rPr>
          <w:t>/MMSI</w:t>
        </w:r>
      </w:ins>
      <w:ins w:id="35" w:author="Kurt Anderson" w:date="2023-02-05T17:17:00Z">
        <w:r w:rsidR="004E0D66" w:rsidRPr="00DF6901">
          <w:rPr>
            <w:rFonts w:eastAsia="Times New Roman"/>
            <w:color w:val="212529"/>
            <w:sz w:val="20"/>
            <w:szCs w:val="20"/>
          </w:rPr>
          <w:t>.</w:t>
        </w:r>
      </w:ins>
    </w:p>
    <w:p w14:paraId="59BB2F96" w14:textId="77777777" w:rsidR="00F249D9" w:rsidRPr="00FC7985" w:rsidRDefault="00F249D9" w:rsidP="00FC7985">
      <w:pPr>
        <w:ind w:left="218"/>
        <w:rPr>
          <w:sz w:val="18"/>
          <w:szCs w:val="16"/>
        </w:rPr>
      </w:pPr>
    </w:p>
    <w:p w14:paraId="7D1D7710" w14:textId="77777777" w:rsidR="00F249D9" w:rsidRDefault="00F249D9">
      <w:pPr>
        <w:rPr>
          <w:sz w:val="24"/>
        </w:rPr>
      </w:pPr>
    </w:p>
    <w:p w14:paraId="6E6D9E64" w14:textId="77777777" w:rsidR="00FC7985" w:rsidRDefault="00FC7985" w:rsidP="00FC7985">
      <w:pPr>
        <w:ind w:firstLine="218"/>
        <w:rPr>
          <w:b/>
          <w:bCs/>
          <w:sz w:val="21"/>
          <w:szCs w:val="20"/>
        </w:rPr>
      </w:pPr>
      <w:r w:rsidRPr="00FC7985">
        <w:rPr>
          <w:b/>
          <w:bCs/>
          <w:sz w:val="21"/>
          <w:szCs w:val="20"/>
        </w:rPr>
        <w:t>Maintaining your MMSI Registration</w:t>
      </w:r>
    </w:p>
    <w:p w14:paraId="7E624CA6" w14:textId="77777777" w:rsidR="00FC7985" w:rsidRDefault="00FC7985" w:rsidP="00FC7985">
      <w:pPr>
        <w:ind w:firstLine="218"/>
        <w:rPr>
          <w:b/>
          <w:bCs/>
          <w:sz w:val="21"/>
          <w:szCs w:val="20"/>
        </w:rPr>
      </w:pPr>
    </w:p>
    <w:p w14:paraId="1C2372EB" w14:textId="77777777" w:rsidR="00FC7985" w:rsidRPr="00FC7985" w:rsidRDefault="00FC7985" w:rsidP="00FC7985">
      <w:pPr>
        <w:ind w:left="270"/>
        <w:rPr>
          <w:sz w:val="18"/>
          <w:szCs w:val="16"/>
        </w:rPr>
      </w:pPr>
      <w:r>
        <w:rPr>
          <w:sz w:val="18"/>
          <w:szCs w:val="16"/>
        </w:rPr>
        <w:t>FCC ship station license MMSI</w:t>
      </w:r>
      <w:r w:rsidRPr="00FC7985">
        <w:rPr>
          <w:sz w:val="18"/>
          <w:szCs w:val="16"/>
        </w:rPr>
        <w:t xml:space="preserve"> information is sent to the U.S. Coast Guard so that search and rescue responders can identify and locate mariners who are in distress.  For that reason, it is necessary to </w:t>
      </w:r>
      <w:r>
        <w:rPr>
          <w:sz w:val="18"/>
          <w:szCs w:val="16"/>
        </w:rPr>
        <w:t>keep FCC license contact and vessel information</w:t>
      </w:r>
      <w:r w:rsidRPr="00FC7985">
        <w:rPr>
          <w:sz w:val="18"/>
          <w:szCs w:val="16"/>
        </w:rPr>
        <w:t xml:space="preserve"> </w:t>
      </w:r>
      <w:r>
        <w:rPr>
          <w:sz w:val="18"/>
          <w:szCs w:val="16"/>
        </w:rPr>
        <w:t>up to date whenever information</w:t>
      </w:r>
      <w:r w:rsidRPr="00FC7985">
        <w:rPr>
          <w:sz w:val="18"/>
          <w:szCs w:val="16"/>
        </w:rPr>
        <w:t xml:space="preserve"> changes</w:t>
      </w:r>
      <w:r>
        <w:rPr>
          <w:sz w:val="18"/>
          <w:szCs w:val="16"/>
        </w:rPr>
        <w:t xml:space="preserve"> prior to license renewal</w:t>
      </w:r>
      <w:r w:rsidRPr="00FC7985">
        <w:rPr>
          <w:sz w:val="18"/>
          <w:szCs w:val="16"/>
        </w:rPr>
        <w:t>.</w:t>
      </w:r>
      <w:r>
        <w:rPr>
          <w:sz w:val="18"/>
          <w:szCs w:val="16"/>
        </w:rPr>
        <w:t xml:space="preserve">  FCC ship station license renewal is normally every ten years.  Information can be updated prior to license renewal without charge.</w:t>
      </w:r>
    </w:p>
    <w:p w14:paraId="16FC6988" w14:textId="77777777" w:rsidR="00FC7985" w:rsidRPr="00FC7985" w:rsidRDefault="00FC7985" w:rsidP="00FC7985">
      <w:pPr>
        <w:ind w:left="270"/>
        <w:rPr>
          <w:b/>
          <w:bCs/>
          <w:sz w:val="21"/>
          <w:szCs w:val="20"/>
        </w:rPr>
      </w:pPr>
    </w:p>
    <w:p w14:paraId="6C6936CF" w14:textId="77777777" w:rsidR="002D1A37" w:rsidRPr="002D1A37" w:rsidRDefault="002D1A37" w:rsidP="002D1A37">
      <w:pPr>
        <w:widowControl/>
        <w:autoSpaceDE/>
        <w:autoSpaceDN/>
        <w:spacing w:after="100" w:afterAutospacing="1"/>
        <w:ind w:left="270"/>
        <w:outlineLvl w:val="3"/>
        <w:rPr>
          <w:rFonts w:ascii="Segoe UI" w:eastAsia="Times New Roman" w:hAnsi="Segoe UI" w:cs="Segoe UI"/>
          <w:b/>
          <w:bCs/>
          <w:color w:val="000000" w:themeColor="text1"/>
          <w:sz w:val="21"/>
          <w:szCs w:val="21"/>
        </w:rPr>
      </w:pPr>
      <w:r w:rsidRPr="002D1A37">
        <w:rPr>
          <w:rFonts w:ascii="Segoe UI" w:eastAsia="Times New Roman" w:hAnsi="Segoe UI" w:cs="Segoe UI"/>
          <w:b/>
          <w:bCs/>
          <w:color w:val="000000" w:themeColor="text1"/>
          <w:sz w:val="21"/>
          <w:szCs w:val="21"/>
        </w:rPr>
        <w:t>Groups of Ships (DSC only)</w:t>
      </w:r>
    </w:p>
    <w:p w14:paraId="1B688A14" w14:textId="77777777" w:rsidR="002D1A37" w:rsidRPr="002D1A37" w:rsidRDefault="002D1A37" w:rsidP="002D1A37">
      <w:pPr>
        <w:widowControl/>
        <w:autoSpaceDE/>
        <w:autoSpaceDN/>
        <w:spacing w:after="100" w:afterAutospacing="1"/>
        <w:ind w:left="270"/>
        <w:rPr>
          <w:rFonts w:eastAsia="Times New Roman"/>
          <w:color w:val="000000" w:themeColor="text1"/>
          <w:sz w:val="18"/>
          <w:szCs w:val="18"/>
        </w:rPr>
      </w:pPr>
      <w:r w:rsidRPr="002D1A37">
        <w:rPr>
          <w:rFonts w:eastAsia="Times New Roman"/>
          <w:color w:val="000000" w:themeColor="text1"/>
          <w:sz w:val="18"/>
          <w:szCs w:val="18"/>
        </w:rPr>
        <w:t>Group ship station call identities for calling simultaneously more than one ship use the format 0</w:t>
      </w:r>
      <w:r w:rsidRPr="002D1A37">
        <w:rPr>
          <w:rFonts w:eastAsia="Times New Roman"/>
          <w:color w:val="000000" w:themeColor="text1"/>
          <w:sz w:val="18"/>
          <w:szCs w:val="18"/>
          <w:vertAlign w:val="subscript"/>
        </w:rPr>
        <w:t>1</w:t>
      </w:r>
      <w:r w:rsidRPr="002D1A37">
        <w:rPr>
          <w:rFonts w:eastAsia="Times New Roman"/>
          <w:color w:val="000000" w:themeColor="text1"/>
          <w:sz w:val="18"/>
          <w:szCs w:val="18"/>
        </w:rPr>
        <w:t>M</w:t>
      </w:r>
      <w:r w:rsidRPr="002D1A37">
        <w:rPr>
          <w:rFonts w:eastAsia="Times New Roman"/>
          <w:color w:val="000000" w:themeColor="text1"/>
          <w:sz w:val="18"/>
          <w:szCs w:val="18"/>
          <w:vertAlign w:val="subscript"/>
        </w:rPr>
        <w:t>2</w:t>
      </w:r>
      <w:r w:rsidRPr="002D1A37">
        <w:rPr>
          <w:rFonts w:eastAsia="Times New Roman"/>
          <w:color w:val="000000" w:themeColor="text1"/>
          <w:sz w:val="18"/>
          <w:szCs w:val="18"/>
        </w:rPr>
        <w:t>I</w:t>
      </w:r>
      <w:r w:rsidRPr="002D1A37">
        <w:rPr>
          <w:rFonts w:eastAsia="Times New Roman"/>
          <w:color w:val="000000" w:themeColor="text1"/>
          <w:sz w:val="18"/>
          <w:szCs w:val="18"/>
          <w:vertAlign w:val="subscript"/>
        </w:rPr>
        <w:t>3</w:t>
      </w:r>
      <w:r w:rsidRPr="002D1A37">
        <w:rPr>
          <w:rFonts w:eastAsia="Times New Roman"/>
          <w:color w:val="000000" w:themeColor="text1"/>
          <w:sz w:val="18"/>
          <w:szCs w:val="18"/>
        </w:rPr>
        <w:t>D</w:t>
      </w:r>
      <w:r w:rsidRPr="002D1A37">
        <w:rPr>
          <w:rFonts w:eastAsia="Times New Roman"/>
          <w:color w:val="000000" w:themeColor="text1"/>
          <w:sz w:val="18"/>
          <w:szCs w:val="18"/>
          <w:vertAlign w:val="subscript"/>
        </w:rPr>
        <w:t>4</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5</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6</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7</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8</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9</w:t>
      </w:r>
      <w:r w:rsidRPr="002D1A37">
        <w:rPr>
          <w:rFonts w:eastAsia="Times New Roman"/>
          <w:color w:val="000000" w:themeColor="text1"/>
          <w:sz w:val="18"/>
          <w:szCs w:val="18"/>
        </w:rP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1485E3E1" w14:textId="69288FB2" w:rsidR="002D1A37" w:rsidRPr="006839C2" w:rsidRDefault="002D1A37" w:rsidP="006839C2">
      <w:pPr>
        <w:widowControl/>
        <w:autoSpaceDE/>
        <w:autoSpaceDN/>
        <w:spacing w:after="100" w:afterAutospacing="1"/>
        <w:ind w:left="270"/>
        <w:rPr>
          <w:rFonts w:eastAsia="Times New Roman"/>
          <w:color w:val="000000" w:themeColor="text1"/>
          <w:sz w:val="18"/>
          <w:szCs w:val="18"/>
        </w:rPr>
      </w:pPr>
      <w:r>
        <w:rPr>
          <w:rFonts w:eastAsia="Times New Roman"/>
          <w:color w:val="000000" w:themeColor="text1"/>
          <w:sz w:val="18"/>
          <w:szCs w:val="18"/>
        </w:rPr>
        <w:t>Users</w:t>
      </w:r>
      <w:r w:rsidRPr="002D1A37">
        <w:rPr>
          <w:rFonts w:eastAsia="Times New Roman"/>
          <w:color w:val="000000" w:themeColor="text1"/>
          <w:sz w:val="18"/>
          <w:szCs w:val="18"/>
        </w:rPr>
        <w:t xml:space="preserve"> having an MMSI assigned by FCC license, all of which have a trailing zero, may create a group identity by inserting a zero before the identity and removing the trailing zero (</w:t>
      </w:r>
      <w:proofErr w:type="gramStart"/>
      <w:r w:rsidRPr="002D1A37">
        <w:rPr>
          <w:rFonts w:eastAsia="Times New Roman"/>
          <w:color w:val="000000" w:themeColor="text1"/>
          <w:sz w:val="18"/>
          <w:szCs w:val="18"/>
        </w:rPr>
        <w:t>e.g.</w:t>
      </w:r>
      <w:proofErr w:type="gramEnd"/>
      <w:r w:rsidRPr="002D1A37">
        <w:rPr>
          <w:rFonts w:eastAsia="Times New Roman"/>
          <w:color w:val="000000" w:themeColor="text1"/>
          <w:sz w:val="18"/>
          <w:szCs w:val="18"/>
        </w:rPr>
        <w:t xml:space="preserve"> a user having an MMSI of </w:t>
      </w:r>
      <w:r w:rsidRPr="002D1A37">
        <w:rPr>
          <w:rFonts w:eastAsia="Times New Roman"/>
          <w:i/>
          <w:iCs/>
          <w:color w:val="000000" w:themeColor="text1"/>
          <w:sz w:val="18"/>
          <w:szCs w:val="18"/>
        </w:rPr>
        <w:t>366123450</w:t>
      </w:r>
      <w:r w:rsidRPr="002D1A37">
        <w:rPr>
          <w:rFonts w:eastAsia="Times New Roman"/>
          <w:color w:val="000000" w:themeColor="text1"/>
          <w:sz w:val="18"/>
          <w:szCs w:val="18"/>
        </w:rPr>
        <w:t> is allowed to use the group identity </w:t>
      </w:r>
      <w:r w:rsidRPr="002D1A37">
        <w:rPr>
          <w:rFonts w:eastAsia="Times New Roman"/>
          <w:i/>
          <w:iCs/>
          <w:color w:val="000000" w:themeColor="text1"/>
          <w:sz w:val="18"/>
          <w:szCs w:val="18"/>
        </w:rPr>
        <w:t>036612345</w:t>
      </w:r>
      <w:r w:rsidRPr="002D1A37">
        <w:rPr>
          <w:rFonts w:eastAsia="Times New Roman"/>
          <w:color w:val="000000" w:themeColor="text1"/>
          <w:sz w:val="18"/>
          <w:szCs w:val="18"/>
        </w:rPr>
        <w:t>).</w:t>
      </w:r>
    </w:p>
    <w:p w14:paraId="6F83F492" w14:textId="77777777" w:rsidR="00FC7985" w:rsidRPr="002F0ADA" w:rsidRDefault="002F0ADA" w:rsidP="00FC7985">
      <w:pPr>
        <w:ind w:firstLine="218"/>
        <w:rPr>
          <w:b/>
          <w:bCs/>
          <w:sz w:val="18"/>
          <w:szCs w:val="16"/>
        </w:rPr>
      </w:pPr>
      <w:r w:rsidRPr="002F0ADA">
        <w:rPr>
          <w:b/>
          <w:bCs/>
          <w:sz w:val="21"/>
          <w:szCs w:val="20"/>
        </w:rPr>
        <w:t xml:space="preserve">What to do when Selling or Disposing your Radio or Radio-equipped Vessel </w:t>
      </w:r>
      <w:r w:rsidR="00FC7985" w:rsidRPr="002F0ADA">
        <w:rPr>
          <w:sz w:val="18"/>
          <w:szCs w:val="16"/>
        </w:rPr>
        <w:t>&lt;link</w:t>
      </w:r>
      <w:r w:rsidRPr="002F0ADA">
        <w:rPr>
          <w:sz w:val="18"/>
          <w:szCs w:val="16"/>
        </w:rPr>
        <w:t xml:space="preserve"> page 12</w:t>
      </w:r>
      <w:r w:rsidR="00FC7985" w:rsidRPr="002F0ADA">
        <w:rPr>
          <w:sz w:val="18"/>
          <w:szCs w:val="16"/>
        </w:rPr>
        <w:t>&gt;</w:t>
      </w:r>
    </w:p>
    <w:p w14:paraId="344A69F8" w14:textId="77777777" w:rsidR="00FC7985" w:rsidRPr="00FC7985" w:rsidRDefault="00FC7985" w:rsidP="00FC7985">
      <w:pPr>
        <w:ind w:firstLine="218"/>
        <w:rPr>
          <w:b/>
          <w:bCs/>
          <w:sz w:val="21"/>
          <w:szCs w:val="20"/>
        </w:rPr>
      </w:pPr>
    </w:p>
    <w:p w14:paraId="25D01C59" w14:textId="77777777" w:rsidR="006839C2" w:rsidRPr="006839C2" w:rsidRDefault="006839C2" w:rsidP="006839C2">
      <w:pPr>
        <w:pStyle w:val="BodyText"/>
        <w:ind w:left="218" w:right="418"/>
        <w:jc w:val="both"/>
        <w:rPr>
          <w:b/>
          <w:bCs/>
          <w:color w:val="000000" w:themeColor="text1"/>
          <w:sz w:val="21"/>
          <w:szCs w:val="21"/>
        </w:rPr>
      </w:pPr>
      <w:r w:rsidRPr="006839C2">
        <w:rPr>
          <w:b/>
          <w:bCs/>
          <w:color w:val="000000" w:themeColor="text1"/>
          <w:sz w:val="21"/>
          <w:szCs w:val="21"/>
        </w:rPr>
        <w:t>MMSI Format</w:t>
      </w:r>
    </w:p>
    <w:p w14:paraId="3BDC4039" w14:textId="77777777" w:rsidR="006839C2" w:rsidRDefault="006839C2" w:rsidP="006839C2">
      <w:pPr>
        <w:pStyle w:val="BodyText"/>
        <w:ind w:left="218" w:right="418"/>
        <w:jc w:val="both"/>
        <w:rPr>
          <w:color w:val="000000" w:themeColor="text1"/>
        </w:rPr>
      </w:pPr>
    </w:p>
    <w:p w14:paraId="0B98A5E6" w14:textId="77777777" w:rsidR="006839C2" w:rsidRDefault="006839C2" w:rsidP="006839C2">
      <w:pPr>
        <w:pStyle w:val="BodyText"/>
        <w:spacing w:line="244" w:lineRule="auto"/>
        <w:ind w:left="218" w:right="352"/>
        <w:jc w:val="both"/>
      </w:pPr>
      <w:r>
        <w:t>All ship MMSIs use the format M</w:t>
      </w:r>
      <w:r>
        <w:rPr>
          <w:vertAlign w:val="subscript"/>
        </w:rPr>
        <w:t>1</w:t>
      </w:r>
      <w:r>
        <w:t xml:space="preserve"> 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54B7A736" w14:textId="77777777" w:rsidR="00DF6901" w:rsidRPr="00DF6901" w:rsidRDefault="00DF6901" w:rsidP="00DF6901">
      <w:pPr>
        <w:spacing w:after="100" w:afterAutospacing="1"/>
        <w:ind w:left="218"/>
        <w:rPr>
          <w:rFonts w:eastAsia="Times New Roman"/>
          <w:color w:val="212529"/>
          <w:sz w:val="20"/>
          <w:szCs w:val="20"/>
        </w:rPr>
      </w:pPr>
      <w:ins w:id="36" w:author="Kurt Anderson" w:date="2023-02-05T16:53:00Z">
        <w:r w:rsidRPr="00DF6901">
          <w:rPr>
            <w:rFonts w:eastAsia="Times New Roman"/>
            <w:color w:val="212529"/>
            <w:sz w:val="20"/>
            <w:szCs w:val="20"/>
          </w:rPr>
          <w:t xml:space="preserve">The ship MID </w:t>
        </w:r>
      </w:ins>
      <w:ins w:id="37" w:author="Kurt Anderson" w:date="2023-02-05T17:16:00Z">
        <w:r w:rsidRPr="00DF6901">
          <w:rPr>
            <w:rFonts w:eastAsia="Times New Roman"/>
            <w:color w:val="212529"/>
            <w:sz w:val="20"/>
            <w:szCs w:val="20"/>
          </w:rPr>
          <w:t>indicates</w:t>
        </w:r>
      </w:ins>
      <w:ins w:id="38" w:author="Kurt Anderson" w:date="2023-02-05T16:53:00Z">
        <w:r w:rsidRPr="00DF6901">
          <w:rPr>
            <w:rFonts w:eastAsia="Times New Roman"/>
            <w:color w:val="212529"/>
            <w:sz w:val="20"/>
            <w:szCs w:val="20"/>
          </w:rPr>
          <w:t xml:space="preserve"> the flag state or country of registry.</w:t>
        </w:r>
      </w:ins>
    </w:p>
    <w:p w14:paraId="7A211E33" w14:textId="77777777" w:rsidR="006839C2" w:rsidRDefault="006839C2" w:rsidP="006839C2">
      <w:pPr>
        <w:pStyle w:val="BodyText"/>
        <w:ind w:left="218" w:right="418"/>
        <w:jc w:val="both"/>
        <w:rPr>
          <w:color w:val="000000" w:themeColor="text1"/>
        </w:rPr>
      </w:pPr>
    </w:p>
    <w:p w14:paraId="63908CD3" w14:textId="77777777" w:rsidR="006839C2" w:rsidRDefault="006839C2" w:rsidP="006839C2">
      <w:pPr>
        <w:pStyle w:val="BodyText"/>
        <w:ind w:left="218" w:right="418"/>
        <w:jc w:val="both"/>
        <w:rPr>
          <w:color w:val="000000" w:themeColor="text1"/>
        </w:rPr>
      </w:pPr>
    </w:p>
    <w:p w14:paraId="3B77760F" w14:textId="77777777" w:rsidR="006839C2" w:rsidRDefault="006839C2" w:rsidP="006839C2">
      <w:pPr>
        <w:pStyle w:val="Heading1"/>
      </w:pPr>
      <w:r>
        <w:t>Groups of Ships (DSC only)</w:t>
      </w:r>
    </w:p>
    <w:p w14:paraId="70F8FD81" w14:textId="77777777" w:rsidR="006839C2" w:rsidRDefault="006839C2" w:rsidP="006839C2">
      <w:pPr>
        <w:pStyle w:val="BodyText"/>
        <w:spacing w:before="4"/>
        <w:rPr>
          <w:b/>
          <w:sz w:val="24"/>
        </w:rPr>
      </w:pPr>
    </w:p>
    <w:p w14:paraId="1B2238D3" w14:textId="77777777" w:rsidR="006839C2" w:rsidRDefault="006839C2" w:rsidP="006839C2">
      <w:pPr>
        <w:pStyle w:val="BodyText"/>
        <w:spacing w:line="242" w:lineRule="auto"/>
        <w:ind w:left="218" w:right="317"/>
      </w:pPr>
      <w:r>
        <w:t>Group ship station call identities for calling simultaneously more than one ship use the format 0</w:t>
      </w:r>
      <w:r>
        <w:rPr>
          <w:vertAlign w:val="subscript"/>
        </w:rPr>
        <w:t>1</w:t>
      </w:r>
      <w:r>
        <w:t>M</w:t>
      </w:r>
      <w:r>
        <w:rPr>
          <w:vertAlign w:val="subscript"/>
        </w:rPr>
        <w:t>2</w:t>
      </w:r>
      <w:r>
        <w:t>I</w:t>
      </w:r>
      <w:r>
        <w:rPr>
          <w:vertAlign w:val="subscript"/>
        </w:rPr>
        <w:t>3</w:t>
      </w:r>
      <w:r>
        <w:t>D</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0AEAACFB" w14:textId="77777777" w:rsidR="006839C2" w:rsidRDefault="006839C2" w:rsidP="006839C2">
      <w:pPr>
        <w:pStyle w:val="BodyText"/>
        <w:spacing w:before="177"/>
        <w:ind w:left="218" w:right="446"/>
      </w:pPr>
      <w:r>
        <w:t>No process currently exists to assign non-federal group ship station identities. However, users having an MMSI assigned by FCC license, all of which have a trailing zero, may create a group identity by inserting a zero before the identity and removing the trailing zero (</w:t>
      </w:r>
      <w:proofErr w:type="gramStart"/>
      <w:r>
        <w:t>e.g.</w:t>
      </w:r>
      <w:proofErr w:type="gramEnd"/>
      <w:r>
        <w:t xml:space="preserve"> a user having an MMSI of </w:t>
      </w:r>
      <w:r>
        <w:rPr>
          <w:i/>
        </w:rPr>
        <w:t xml:space="preserve">366123450 </w:t>
      </w:r>
      <w:r>
        <w:t xml:space="preserve">is allowed to use the group identity </w:t>
      </w:r>
      <w:r>
        <w:rPr>
          <w:i/>
        </w:rPr>
        <w:t>036612345</w:t>
      </w:r>
      <w:r>
        <w:t>).</w:t>
      </w:r>
    </w:p>
    <w:p w14:paraId="67FAC0BE" w14:textId="77777777" w:rsidR="00FC7985" w:rsidRPr="00FC7985" w:rsidRDefault="00FC7985" w:rsidP="00FC7985">
      <w:pPr>
        <w:ind w:firstLine="218"/>
        <w:rPr>
          <w:b/>
          <w:bCs/>
          <w:sz w:val="21"/>
          <w:szCs w:val="20"/>
        </w:rPr>
      </w:pPr>
    </w:p>
    <w:p w14:paraId="19C135A2" w14:textId="77777777" w:rsidR="00FC7985" w:rsidRPr="00FC7985" w:rsidRDefault="00FC7985" w:rsidP="00FC7985">
      <w:pPr>
        <w:ind w:firstLine="218"/>
        <w:rPr>
          <w:b/>
          <w:bCs/>
          <w:sz w:val="21"/>
          <w:szCs w:val="20"/>
        </w:rPr>
      </w:pPr>
    </w:p>
    <w:p w14:paraId="24333DF4" w14:textId="77777777" w:rsidR="00FC7985" w:rsidRPr="00FC7985" w:rsidRDefault="00FC7985" w:rsidP="00FC7985">
      <w:pPr>
        <w:ind w:firstLine="218"/>
        <w:rPr>
          <w:b/>
          <w:bCs/>
          <w:sz w:val="21"/>
          <w:szCs w:val="20"/>
        </w:rPr>
      </w:pPr>
    </w:p>
    <w:p w14:paraId="5CDC72A9" w14:textId="77777777" w:rsidR="00FC7985" w:rsidRPr="00FC7985" w:rsidRDefault="00FC7985" w:rsidP="00FC7985">
      <w:pPr>
        <w:ind w:firstLine="218"/>
        <w:rPr>
          <w:b/>
          <w:bCs/>
          <w:sz w:val="21"/>
          <w:szCs w:val="20"/>
        </w:rPr>
      </w:pPr>
      <w:r w:rsidRPr="00FC7985">
        <w:rPr>
          <w:b/>
          <w:bCs/>
          <w:noProof/>
          <w:sz w:val="21"/>
          <w:szCs w:val="20"/>
        </w:rPr>
        <mc:AlternateContent>
          <mc:Choice Requires="wps">
            <w:drawing>
              <wp:anchor distT="0" distB="0" distL="114300" distR="114300" simplePos="0" relativeHeight="251661312" behindDoc="0" locked="0" layoutInCell="1" allowOverlap="1" wp14:anchorId="4AD6A02D" wp14:editId="26CBC9F2">
                <wp:simplePos x="0" y="0"/>
                <wp:positionH relativeFrom="column">
                  <wp:posOffset>2303327</wp:posOffset>
                </wp:positionH>
                <wp:positionV relativeFrom="paragraph">
                  <wp:posOffset>48895</wp:posOffset>
                </wp:positionV>
                <wp:extent cx="1025434" cy="274138"/>
                <wp:effectExtent l="0" t="0" r="16510" b="18415"/>
                <wp:wrapNone/>
                <wp:docPr id="5" name="Text Box 5"/>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5D9348EB" w14:textId="77777777" w:rsidR="00FC7985" w:rsidRDefault="00FC7985" w:rsidP="00FC7985">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2E758F" id="Text Box 5" o:spid="_x0000_s1027" type="#_x0000_t202" style="position:absolute;left:0;text-align:left;margin-left:181.35pt;margin-top:3.85pt;width:80.75pt;height:2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hXOg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" fillcolor="white [3201]" strokeweight=".5pt">
                <v:textbox>
                  <w:txbxContent>
                    <w:p w:rsidR="00FC7985" w:rsidRDefault="00FC7985" w:rsidP="00FC7985">
                      <w:pPr>
                        <w:jc w:val="center"/>
                      </w:pPr>
                      <w:r>
                        <w:t>RETURN</w:t>
                      </w:r>
                    </w:p>
                  </w:txbxContent>
                </v:textbox>
              </v:shape>
            </w:pict>
          </mc:Fallback>
        </mc:AlternateContent>
      </w:r>
    </w:p>
    <w:p w14:paraId="1027A001" w14:textId="77777777" w:rsidR="00FC7985" w:rsidRPr="00FC7985" w:rsidRDefault="00FC7985" w:rsidP="00FC7985">
      <w:pPr>
        <w:ind w:firstLine="218"/>
        <w:rPr>
          <w:b/>
          <w:bCs/>
          <w:sz w:val="21"/>
          <w:szCs w:val="20"/>
        </w:rPr>
      </w:pPr>
      <w:r w:rsidRPr="00FC7985">
        <w:rPr>
          <w:b/>
          <w:bCs/>
          <w:sz w:val="21"/>
          <w:szCs w:val="20"/>
        </w:rPr>
        <w:br w:type="page"/>
      </w:r>
    </w:p>
    <w:p w14:paraId="5B31FB56" w14:textId="77777777" w:rsidR="00FC7985" w:rsidRDefault="00FC7985" w:rsidP="00FC7985">
      <w:pPr>
        <w:ind w:firstLine="218"/>
        <w:rPr>
          <w:b/>
          <w:bCs/>
          <w:sz w:val="21"/>
          <w:szCs w:val="20"/>
        </w:rPr>
      </w:pPr>
    </w:p>
    <w:p w14:paraId="2783FC31" w14:textId="77777777" w:rsidR="00FC7985" w:rsidRDefault="00FC7985" w:rsidP="00FC7985">
      <w:pPr>
        <w:pStyle w:val="BodyText"/>
        <w:rPr>
          <w:rFonts w:ascii="Times New Roman"/>
          <w:sz w:val="20"/>
        </w:rPr>
      </w:pPr>
    </w:p>
    <w:p w14:paraId="0D6EB780" w14:textId="77777777" w:rsidR="00FC7985" w:rsidRDefault="00FC7985" w:rsidP="00FC7985">
      <w:pPr>
        <w:pStyle w:val="BodyText"/>
        <w:rPr>
          <w:rFonts w:ascii="Times New Roman"/>
          <w:sz w:val="20"/>
        </w:rPr>
      </w:pPr>
    </w:p>
    <w:p w14:paraId="6B8258DA" w14:textId="77777777" w:rsidR="00FC7985" w:rsidRDefault="00FC7985" w:rsidP="00FC7985">
      <w:pPr>
        <w:pStyle w:val="BodyText"/>
        <w:rPr>
          <w:rFonts w:ascii="Times New Roman"/>
          <w:sz w:val="20"/>
        </w:rPr>
      </w:pPr>
    </w:p>
    <w:p w14:paraId="02979B9C" w14:textId="77777777" w:rsidR="00FC7985" w:rsidRDefault="00FC7985" w:rsidP="00FC7985">
      <w:pPr>
        <w:pStyle w:val="BodyText"/>
        <w:rPr>
          <w:rFonts w:ascii="Times New Roman"/>
          <w:sz w:val="20"/>
        </w:rPr>
      </w:pPr>
    </w:p>
    <w:p w14:paraId="0D395F41" w14:textId="77777777" w:rsidR="00FC7985" w:rsidRDefault="00FC7985" w:rsidP="00FC7985">
      <w:pPr>
        <w:pStyle w:val="BodyText"/>
        <w:spacing w:before="6"/>
        <w:rPr>
          <w:rFonts w:ascii="Times New Roman"/>
          <w:sz w:val="26"/>
        </w:rPr>
      </w:pPr>
    </w:p>
    <w:p w14:paraId="6D080134" w14:textId="77777777" w:rsidR="00FC7985" w:rsidRDefault="00FC7985" w:rsidP="00FC7985">
      <w:pPr>
        <w:pStyle w:val="Heading1"/>
        <w:spacing w:before="98"/>
        <w:ind w:left="2957"/>
      </w:pPr>
      <w:r>
        <w:rPr>
          <w:color w:val="33659A"/>
          <w:w w:val="105"/>
        </w:rPr>
        <w:t>MARITIME MOBILE SERVICE IDENTITY</w:t>
      </w:r>
    </w:p>
    <w:p w14:paraId="67230863" w14:textId="77777777" w:rsidR="00FC7985" w:rsidRDefault="00FC7985" w:rsidP="00FC7985">
      <w:pPr>
        <w:pStyle w:val="BodyText"/>
        <w:rPr>
          <w:b/>
          <w:sz w:val="20"/>
        </w:rPr>
      </w:pPr>
    </w:p>
    <w:p w14:paraId="4605AD3C" w14:textId="77777777" w:rsidR="00FC7985" w:rsidRDefault="00FC7985" w:rsidP="00FC7985">
      <w:pPr>
        <w:pStyle w:val="BodyText"/>
        <w:spacing w:before="3"/>
        <w:rPr>
          <w:b/>
          <w:sz w:val="19"/>
        </w:rPr>
      </w:pPr>
    </w:p>
    <w:p w14:paraId="62D3A685" w14:textId="77777777" w:rsidR="00FC7985" w:rsidRDefault="00FC7985" w:rsidP="002D1A37">
      <w:pPr>
        <w:ind w:left="218"/>
        <w:jc w:val="center"/>
        <w:rPr>
          <w:b/>
          <w:sz w:val="24"/>
          <w:szCs w:val="28"/>
        </w:rPr>
      </w:pPr>
      <w:r w:rsidRPr="002D1A37">
        <w:rPr>
          <w:b/>
          <w:sz w:val="24"/>
          <w:szCs w:val="28"/>
        </w:rPr>
        <w:t>MMSIs for Federal Vessels</w:t>
      </w:r>
    </w:p>
    <w:p w14:paraId="6CA82058" w14:textId="77777777" w:rsidR="002D1A37" w:rsidRPr="002D1A37" w:rsidRDefault="002D1A37" w:rsidP="002D1A37">
      <w:pPr>
        <w:ind w:left="218"/>
        <w:jc w:val="center"/>
        <w:rPr>
          <w:b/>
          <w:sz w:val="24"/>
          <w:szCs w:val="28"/>
        </w:rPr>
      </w:pPr>
    </w:p>
    <w:p w14:paraId="08EDBC9E" w14:textId="77777777" w:rsidR="00FC7985" w:rsidRPr="00FC7985" w:rsidRDefault="00FC7985" w:rsidP="00FC7985">
      <w:pPr>
        <w:ind w:firstLine="218"/>
        <w:rPr>
          <w:sz w:val="21"/>
          <w:szCs w:val="20"/>
        </w:rPr>
      </w:pPr>
    </w:p>
    <w:p w14:paraId="2369BB90" w14:textId="77777777" w:rsidR="002D1A37" w:rsidRPr="002D1A37" w:rsidRDefault="002D1A37" w:rsidP="002D1A37">
      <w:pPr>
        <w:pStyle w:val="BodyText"/>
        <w:spacing w:before="2"/>
        <w:ind w:firstLine="218"/>
        <w:rPr>
          <w:b/>
          <w:bCs/>
          <w:sz w:val="21"/>
          <w:szCs w:val="15"/>
        </w:rPr>
      </w:pPr>
      <w:r w:rsidRPr="00F249D9">
        <w:rPr>
          <w:b/>
          <w:bCs/>
          <w:sz w:val="21"/>
          <w:szCs w:val="15"/>
        </w:rPr>
        <w:t>Obtaining and Registering an MMSI</w:t>
      </w:r>
    </w:p>
    <w:p w14:paraId="2A4D45B3" w14:textId="77777777" w:rsidR="002D1A37" w:rsidRDefault="002D1A37" w:rsidP="00DE7B0C">
      <w:pPr>
        <w:pStyle w:val="BodyText"/>
        <w:ind w:left="218" w:right="418"/>
        <w:jc w:val="both"/>
        <w:rPr>
          <w:szCs w:val="16"/>
        </w:rPr>
      </w:pPr>
    </w:p>
    <w:p w14:paraId="7177BB51" w14:textId="77777777" w:rsidR="00DE7B0C" w:rsidRDefault="00FC7985" w:rsidP="00DE7B0C">
      <w:pPr>
        <w:pStyle w:val="BodyText"/>
        <w:ind w:left="218" w:right="418"/>
        <w:jc w:val="both"/>
      </w:pPr>
      <w:r w:rsidRPr="00FC7985">
        <w:rPr>
          <w:szCs w:val="16"/>
        </w:rPr>
        <w:t xml:space="preserve">Federal users can obtain MMSI assignments from their agency radio spectrum management office in accordance with Section 6.6 of the </w:t>
      </w:r>
      <w:hyperlink r:id="rId20" w:history="1">
        <w:r w:rsidRPr="00FC7985">
          <w:rPr>
            <w:rStyle w:val="Hyperlink"/>
            <w:szCs w:val="16"/>
          </w:rPr>
          <w:t>NTIA Manual</w:t>
        </w:r>
      </w:hyperlink>
      <w:r w:rsidRPr="00FC7985">
        <w:rPr>
          <w:szCs w:val="16"/>
        </w:rPr>
        <w:t xml:space="preserve">.  </w:t>
      </w:r>
      <w:r>
        <w:rPr>
          <w:szCs w:val="16"/>
        </w:rPr>
        <w:t xml:space="preserve">Agency Spectrum management office contact information can be found in the </w:t>
      </w:r>
      <w:hyperlink r:id="rId21" w:history="1">
        <w:r w:rsidRPr="00FC7985">
          <w:rPr>
            <w:rStyle w:val="Hyperlink"/>
            <w:szCs w:val="16"/>
          </w:rPr>
          <w:t xml:space="preserve">NTIA </w:t>
        </w:r>
        <w:proofErr w:type="spellStart"/>
        <w:r w:rsidRPr="00FC7985">
          <w:rPr>
            <w:rStyle w:val="Hyperlink"/>
            <w:szCs w:val="16"/>
          </w:rPr>
          <w:t>Interdepartment</w:t>
        </w:r>
        <w:proofErr w:type="spellEnd"/>
        <w:r w:rsidRPr="00FC7985">
          <w:rPr>
            <w:rStyle w:val="Hyperlink"/>
            <w:szCs w:val="16"/>
          </w:rPr>
          <w:t xml:space="preserve"> Radio Advisory Committee (IRAC)</w:t>
        </w:r>
      </w:hyperlink>
      <w:r>
        <w:rPr>
          <w:szCs w:val="16"/>
        </w:rPr>
        <w:t xml:space="preserve"> Committee membership and contact information.  </w:t>
      </w:r>
      <w:r w:rsidRPr="00FC7985">
        <w:rPr>
          <w:szCs w:val="16"/>
        </w:rPr>
        <w:t>Official DHS and U.S. Coast Guard users can obtain an MMSI through Commandant (CG-672)</w:t>
      </w:r>
      <w:r w:rsidR="006F52E3">
        <w:rPr>
          <w:szCs w:val="16"/>
        </w:rPr>
        <w:t xml:space="preserve"> &lt;link&gt;</w:t>
      </w:r>
      <w:r w:rsidRPr="00FC7985">
        <w:rPr>
          <w:szCs w:val="16"/>
        </w:rPr>
        <w:t xml:space="preserve"> in accordance with Commandant Instruction M2000.3 series, U.S. Coast Guard Auxiliary surface vessel operators should request assignment of MMSIs using the same method as a U.S. Non-Federal user.</w:t>
      </w:r>
      <w:r w:rsidR="00DE7B0C">
        <w:rPr>
          <w:szCs w:val="16"/>
        </w:rPr>
        <w:t xml:space="preserve">  </w:t>
      </w:r>
      <w:r w:rsidR="00DE7B0C">
        <w:t>Each radio on the vessel must use the same, identical MMSI.</w:t>
      </w:r>
    </w:p>
    <w:p w14:paraId="195A03B8" w14:textId="77777777" w:rsidR="00F249D9" w:rsidRPr="00FC7985" w:rsidRDefault="00F249D9" w:rsidP="00FC7985">
      <w:pPr>
        <w:ind w:left="270"/>
        <w:rPr>
          <w:sz w:val="18"/>
          <w:szCs w:val="16"/>
        </w:rPr>
      </w:pPr>
    </w:p>
    <w:p w14:paraId="2D4D75E6" w14:textId="77777777" w:rsidR="00FC7985" w:rsidRDefault="00FC7985" w:rsidP="00FC7985">
      <w:pPr>
        <w:ind w:left="270"/>
        <w:rPr>
          <w:b/>
          <w:bCs/>
          <w:sz w:val="21"/>
          <w:szCs w:val="20"/>
        </w:rPr>
      </w:pPr>
    </w:p>
    <w:p w14:paraId="0FB0BA0C" w14:textId="77777777" w:rsidR="002D1A37" w:rsidRPr="002D1A37" w:rsidRDefault="002D1A37" w:rsidP="002D1A37">
      <w:pPr>
        <w:widowControl/>
        <w:autoSpaceDE/>
        <w:autoSpaceDN/>
        <w:spacing w:after="100" w:afterAutospacing="1"/>
        <w:ind w:left="270"/>
        <w:outlineLvl w:val="3"/>
        <w:rPr>
          <w:rFonts w:ascii="Segoe UI" w:eastAsia="Times New Roman" w:hAnsi="Segoe UI" w:cs="Segoe UI"/>
          <w:b/>
          <w:bCs/>
          <w:color w:val="000000" w:themeColor="text1"/>
          <w:sz w:val="21"/>
          <w:szCs w:val="21"/>
        </w:rPr>
      </w:pPr>
      <w:r w:rsidRPr="002D1A37">
        <w:rPr>
          <w:rFonts w:ascii="Segoe UI" w:eastAsia="Times New Roman" w:hAnsi="Segoe UI" w:cs="Segoe UI"/>
          <w:b/>
          <w:bCs/>
          <w:color w:val="000000" w:themeColor="text1"/>
          <w:sz w:val="21"/>
          <w:szCs w:val="21"/>
        </w:rPr>
        <w:t>Groups of Ships (DSC only)</w:t>
      </w:r>
    </w:p>
    <w:p w14:paraId="09DE0866" w14:textId="77777777" w:rsidR="002D1A37" w:rsidRPr="002D1A37" w:rsidRDefault="002D1A37" w:rsidP="002D1A37">
      <w:pPr>
        <w:widowControl/>
        <w:autoSpaceDE/>
        <w:autoSpaceDN/>
        <w:spacing w:after="100" w:afterAutospacing="1"/>
        <w:ind w:left="270"/>
        <w:rPr>
          <w:rFonts w:eastAsia="Times New Roman"/>
          <w:color w:val="000000" w:themeColor="text1"/>
          <w:sz w:val="18"/>
          <w:szCs w:val="18"/>
        </w:rPr>
      </w:pPr>
      <w:r w:rsidRPr="002D1A37">
        <w:rPr>
          <w:rFonts w:eastAsia="Times New Roman"/>
          <w:color w:val="000000" w:themeColor="text1"/>
          <w:sz w:val="18"/>
          <w:szCs w:val="18"/>
        </w:rPr>
        <w:t>Group ship station call identities for calling simultaneously more than one ship use the format 0</w:t>
      </w:r>
      <w:r w:rsidRPr="002D1A37">
        <w:rPr>
          <w:rFonts w:eastAsia="Times New Roman"/>
          <w:color w:val="000000" w:themeColor="text1"/>
          <w:sz w:val="18"/>
          <w:szCs w:val="18"/>
          <w:vertAlign w:val="subscript"/>
        </w:rPr>
        <w:t>1</w:t>
      </w:r>
      <w:r w:rsidRPr="002D1A37">
        <w:rPr>
          <w:rFonts w:eastAsia="Times New Roman"/>
          <w:color w:val="000000" w:themeColor="text1"/>
          <w:sz w:val="18"/>
          <w:szCs w:val="18"/>
        </w:rPr>
        <w:t>M</w:t>
      </w:r>
      <w:r w:rsidRPr="002D1A37">
        <w:rPr>
          <w:rFonts w:eastAsia="Times New Roman"/>
          <w:color w:val="000000" w:themeColor="text1"/>
          <w:sz w:val="18"/>
          <w:szCs w:val="18"/>
          <w:vertAlign w:val="subscript"/>
        </w:rPr>
        <w:t>2</w:t>
      </w:r>
      <w:r w:rsidRPr="002D1A37">
        <w:rPr>
          <w:rFonts w:eastAsia="Times New Roman"/>
          <w:color w:val="000000" w:themeColor="text1"/>
          <w:sz w:val="18"/>
          <w:szCs w:val="18"/>
        </w:rPr>
        <w:t>I</w:t>
      </w:r>
      <w:r w:rsidRPr="002D1A37">
        <w:rPr>
          <w:rFonts w:eastAsia="Times New Roman"/>
          <w:color w:val="000000" w:themeColor="text1"/>
          <w:sz w:val="18"/>
          <w:szCs w:val="18"/>
          <w:vertAlign w:val="subscript"/>
        </w:rPr>
        <w:t>3</w:t>
      </w:r>
      <w:r w:rsidRPr="002D1A37">
        <w:rPr>
          <w:rFonts w:eastAsia="Times New Roman"/>
          <w:color w:val="000000" w:themeColor="text1"/>
          <w:sz w:val="18"/>
          <w:szCs w:val="18"/>
        </w:rPr>
        <w:t>D</w:t>
      </w:r>
      <w:r w:rsidRPr="002D1A37">
        <w:rPr>
          <w:rFonts w:eastAsia="Times New Roman"/>
          <w:color w:val="000000" w:themeColor="text1"/>
          <w:sz w:val="18"/>
          <w:szCs w:val="18"/>
          <w:vertAlign w:val="subscript"/>
        </w:rPr>
        <w:t>4</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5</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6</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7</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8</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9</w:t>
      </w:r>
      <w:r w:rsidRPr="002D1A37">
        <w:rPr>
          <w:rFonts w:eastAsia="Times New Roman"/>
          <w:color w:val="000000" w:themeColor="text1"/>
          <w:sz w:val="18"/>
          <w:szCs w:val="18"/>
        </w:rP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25F4E0B6" w14:textId="77777777" w:rsidR="002D1A37" w:rsidRPr="002D1A37" w:rsidRDefault="002D1A37" w:rsidP="002D1A37">
      <w:pPr>
        <w:widowControl/>
        <w:autoSpaceDE/>
        <w:autoSpaceDN/>
        <w:spacing w:after="100" w:afterAutospacing="1"/>
        <w:ind w:left="270"/>
        <w:rPr>
          <w:rFonts w:eastAsia="Times New Roman"/>
          <w:color w:val="000000" w:themeColor="text1"/>
          <w:sz w:val="18"/>
          <w:szCs w:val="18"/>
        </w:rPr>
      </w:pPr>
      <w:r>
        <w:rPr>
          <w:rFonts w:eastAsia="Times New Roman"/>
          <w:color w:val="000000" w:themeColor="text1"/>
          <w:sz w:val="18"/>
          <w:szCs w:val="18"/>
        </w:rPr>
        <w:t>Users</w:t>
      </w:r>
      <w:r w:rsidRPr="002D1A37">
        <w:rPr>
          <w:rFonts w:eastAsia="Times New Roman"/>
          <w:color w:val="000000" w:themeColor="text1"/>
          <w:sz w:val="18"/>
          <w:szCs w:val="18"/>
        </w:rPr>
        <w:t xml:space="preserve"> having an MMSI assigned by FCC license, all of which have a trailing zero, may create a group identity by inserting a zero before the identity and removing the trailing zero (</w:t>
      </w:r>
      <w:proofErr w:type="gramStart"/>
      <w:r w:rsidRPr="002D1A37">
        <w:rPr>
          <w:rFonts w:eastAsia="Times New Roman"/>
          <w:color w:val="000000" w:themeColor="text1"/>
          <w:sz w:val="18"/>
          <w:szCs w:val="18"/>
        </w:rPr>
        <w:t>e.g.</w:t>
      </w:r>
      <w:proofErr w:type="gramEnd"/>
      <w:r w:rsidRPr="002D1A37">
        <w:rPr>
          <w:rFonts w:eastAsia="Times New Roman"/>
          <w:color w:val="000000" w:themeColor="text1"/>
          <w:sz w:val="18"/>
          <w:szCs w:val="18"/>
        </w:rPr>
        <w:t xml:space="preserve"> a user having an MMSI of </w:t>
      </w:r>
      <w:r w:rsidRPr="002D1A37">
        <w:rPr>
          <w:rFonts w:eastAsia="Times New Roman"/>
          <w:i/>
          <w:iCs/>
          <w:color w:val="000000" w:themeColor="text1"/>
          <w:sz w:val="18"/>
          <w:szCs w:val="18"/>
        </w:rPr>
        <w:t>366123450</w:t>
      </w:r>
      <w:r w:rsidRPr="002D1A37">
        <w:rPr>
          <w:rFonts w:eastAsia="Times New Roman"/>
          <w:color w:val="000000" w:themeColor="text1"/>
          <w:sz w:val="18"/>
          <w:szCs w:val="18"/>
        </w:rPr>
        <w:t> is allowed to use the group identity </w:t>
      </w:r>
      <w:r w:rsidRPr="002D1A37">
        <w:rPr>
          <w:rFonts w:eastAsia="Times New Roman"/>
          <w:i/>
          <w:iCs/>
          <w:color w:val="000000" w:themeColor="text1"/>
          <w:sz w:val="18"/>
          <w:szCs w:val="18"/>
        </w:rPr>
        <w:t>036612345</w:t>
      </w:r>
      <w:r w:rsidRPr="002D1A37">
        <w:rPr>
          <w:rFonts w:eastAsia="Times New Roman"/>
          <w:color w:val="000000" w:themeColor="text1"/>
          <w:sz w:val="18"/>
          <w:szCs w:val="18"/>
        </w:rPr>
        <w:t>).</w:t>
      </w:r>
    </w:p>
    <w:p w14:paraId="3E5D6DAD" w14:textId="77777777" w:rsidR="00514D04" w:rsidRDefault="00514D04" w:rsidP="00514D04">
      <w:pPr>
        <w:rPr>
          <w:sz w:val="24"/>
        </w:rPr>
      </w:pPr>
    </w:p>
    <w:p w14:paraId="21454B3C" w14:textId="77777777" w:rsidR="00514D04" w:rsidRDefault="00514D04" w:rsidP="00514D04">
      <w:pPr>
        <w:ind w:firstLine="218"/>
        <w:rPr>
          <w:b/>
          <w:bCs/>
          <w:sz w:val="21"/>
          <w:szCs w:val="20"/>
        </w:rPr>
      </w:pPr>
      <w:r w:rsidRPr="00FC7985">
        <w:rPr>
          <w:b/>
          <w:bCs/>
          <w:sz w:val="21"/>
          <w:szCs w:val="20"/>
        </w:rPr>
        <w:t>Maintaining your MMSI Registration</w:t>
      </w:r>
      <w:r>
        <w:rPr>
          <w:b/>
          <w:bCs/>
          <w:sz w:val="21"/>
          <w:szCs w:val="20"/>
        </w:rPr>
        <w:t xml:space="preserve"> </w:t>
      </w:r>
      <w:r w:rsidRPr="00FC7985">
        <w:rPr>
          <w:b/>
          <w:bCs/>
          <w:sz w:val="21"/>
          <w:szCs w:val="20"/>
        </w:rPr>
        <w:t>or Transferring your Vessel or your Radio</w:t>
      </w:r>
    </w:p>
    <w:p w14:paraId="7A63F7E9" w14:textId="77777777" w:rsidR="00514D04" w:rsidRDefault="00514D04" w:rsidP="00514D04">
      <w:pPr>
        <w:ind w:firstLine="218"/>
        <w:rPr>
          <w:b/>
          <w:bCs/>
          <w:sz w:val="21"/>
          <w:szCs w:val="20"/>
        </w:rPr>
      </w:pPr>
    </w:p>
    <w:p w14:paraId="682AB1E8" w14:textId="77777777" w:rsidR="00514D04" w:rsidRPr="00FC7985" w:rsidRDefault="00514D04" w:rsidP="00514D04">
      <w:pPr>
        <w:ind w:left="270"/>
        <w:rPr>
          <w:sz w:val="18"/>
          <w:szCs w:val="16"/>
        </w:rPr>
      </w:pPr>
      <w:r>
        <w:rPr>
          <w:sz w:val="18"/>
          <w:szCs w:val="16"/>
        </w:rPr>
        <w:t xml:space="preserve">U.S. Coast Guard search and rescue authorities rely on MMSI registration information whenever the distress button on a DSC-equipped VHF marine radio is pressed.  For that reason, it is essential that MMSI registration be kept current.  Please notify your spectrum management office or office responsible for MMSIs to notify them whenever the radio is removed from a vessel, transferred to another vessel, </w:t>
      </w:r>
      <w:proofErr w:type="spellStart"/>
      <w:r>
        <w:rPr>
          <w:sz w:val="18"/>
          <w:szCs w:val="16"/>
        </w:rPr>
        <w:t>surplused</w:t>
      </w:r>
      <w:proofErr w:type="spellEnd"/>
      <w:r>
        <w:rPr>
          <w:sz w:val="18"/>
          <w:szCs w:val="16"/>
        </w:rPr>
        <w:t xml:space="preserve"> or when other significant changes are made.</w:t>
      </w:r>
    </w:p>
    <w:p w14:paraId="48F812AF" w14:textId="77777777" w:rsidR="00FC7985" w:rsidRDefault="00FC7985" w:rsidP="002D1A37">
      <w:pPr>
        <w:rPr>
          <w:sz w:val="21"/>
          <w:szCs w:val="20"/>
        </w:rPr>
      </w:pPr>
    </w:p>
    <w:p w14:paraId="6FF191A6" w14:textId="77777777" w:rsidR="00514D04" w:rsidRDefault="00514D04" w:rsidP="002D1A37">
      <w:pPr>
        <w:rPr>
          <w:sz w:val="21"/>
          <w:szCs w:val="20"/>
        </w:rPr>
      </w:pPr>
    </w:p>
    <w:p w14:paraId="216D717C" w14:textId="77777777" w:rsidR="00514D04" w:rsidRPr="002F0ADA" w:rsidRDefault="002F0ADA" w:rsidP="00514D04">
      <w:pPr>
        <w:ind w:left="270"/>
        <w:rPr>
          <w:sz w:val="18"/>
          <w:szCs w:val="16"/>
        </w:rPr>
      </w:pPr>
      <w:r>
        <w:rPr>
          <w:b/>
          <w:bCs/>
          <w:sz w:val="21"/>
          <w:szCs w:val="20"/>
        </w:rPr>
        <w:t>Deleting</w:t>
      </w:r>
      <w:r w:rsidR="00514D04" w:rsidRPr="00514D04">
        <w:rPr>
          <w:b/>
          <w:bCs/>
          <w:sz w:val="21"/>
          <w:szCs w:val="20"/>
        </w:rPr>
        <w:t xml:space="preserve"> own-ship MMSI</w:t>
      </w:r>
      <w:r>
        <w:rPr>
          <w:b/>
          <w:bCs/>
          <w:sz w:val="21"/>
          <w:szCs w:val="20"/>
        </w:rPr>
        <w:t xml:space="preserve"> </w:t>
      </w:r>
      <w:r w:rsidRPr="002F0ADA">
        <w:rPr>
          <w:sz w:val="18"/>
          <w:szCs w:val="16"/>
        </w:rPr>
        <w:t>&lt;link page 12&gt;</w:t>
      </w:r>
    </w:p>
    <w:p w14:paraId="7EA77656" w14:textId="77777777" w:rsidR="00FC7985" w:rsidRPr="00FC7985" w:rsidRDefault="00FC7985" w:rsidP="00FC7985">
      <w:pPr>
        <w:ind w:firstLine="218"/>
        <w:rPr>
          <w:b/>
          <w:bCs/>
          <w:sz w:val="21"/>
          <w:szCs w:val="20"/>
        </w:rPr>
      </w:pPr>
    </w:p>
    <w:p w14:paraId="7973CEB4" w14:textId="77777777" w:rsidR="00514D04" w:rsidRDefault="00514D04" w:rsidP="00FC7985">
      <w:pPr>
        <w:ind w:firstLine="218"/>
        <w:rPr>
          <w:b/>
          <w:bCs/>
          <w:sz w:val="21"/>
          <w:szCs w:val="20"/>
        </w:rPr>
      </w:pPr>
    </w:p>
    <w:p w14:paraId="6ACDCD31" w14:textId="77777777" w:rsidR="006839C2" w:rsidRPr="006839C2" w:rsidRDefault="006839C2" w:rsidP="006839C2">
      <w:pPr>
        <w:pStyle w:val="BodyText"/>
        <w:ind w:left="218" w:right="418"/>
        <w:jc w:val="both"/>
        <w:rPr>
          <w:b/>
          <w:bCs/>
          <w:color w:val="000000" w:themeColor="text1"/>
          <w:sz w:val="21"/>
          <w:szCs w:val="21"/>
        </w:rPr>
      </w:pPr>
      <w:r w:rsidRPr="006839C2">
        <w:rPr>
          <w:b/>
          <w:bCs/>
          <w:color w:val="000000" w:themeColor="text1"/>
          <w:sz w:val="21"/>
          <w:szCs w:val="21"/>
        </w:rPr>
        <w:t>MMSI Format</w:t>
      </w:r>
    </w:p>
    <w:p w14:paraId="7445D01A" w14:textId="77777777" w:rsidR="006839C2" w:rsidRDefault="006839C2" w:rsidP="006839C2">
      <w:pPr>
        <w:pStyle w:val="BodyText"/>
        <w:ind w:left="218" w:right="418"/>
        <w:jc w:val="both"/>
        <w:rPr>
          <w:color w:val="000000" w:themeColor="text1"/>
        </w:rPr>
      </w:pPr>
    </w:p>
    <w:p w14:paraId="354D66AA" w14:textId="77777777" w:rsidR="006839C2" w:rsidRDefault="006839C2" w:rsidP="006839C2">
      <w:pPr>
        <w:pStyle w:val="BodyText"/>
        <w:spacing w:line="244" w:lineRule="auto"/>
        <w:ind w:left="218" w:right="352"/>
        <w:jc w:val="both"/>
      </w:pPr>
      <w:r>
        <w:t>All ship MMSIs use the format M</w:t>
      </w:r>
      <w:r>
        <w:rPr>
          <w:vertAlign w:val="subscript"/>
        </w:rPr>
        <w:t>1</w:t>
      </w:r>
      <w:r>
        <w:t xml:space="preserve"> 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75684CEA" w14:textId="77777777" w:rsidR="006839C2" w:rsidRDefault="006839C2" w:rsidP="006839C2">
      <w:pPr>
        <w:pStyle w:val="BodyText"/>
        <w:ind w:left="218" w:right="418"/>
        <w:jc w:val="both"/>
        <w:rPr>
          <w:color w:val="000000" w:themeColor="text1"/>
        </w:rPr>
      </w:pPr>
    </w:p>
    <w:p w14:paraId="3D5B9FF3" w14:textId="77777777" w:rsidR="006839C2" w:rsidRDefault="006839C2" w:rsidP="006839C2">
      <w:pPr>
        <w:pStyle w:val="BodyText"/>
        <w:ind w:left="218" w:right="418"/>
        <w:jc w:val="both"/>
        <w:rPr>
          <w:color w:val="000000" w:themeColor="text1"/>
        </w:rPr>
      </w:pPr>
    </w:p>
    <w:p w14:paraId="7F13F953" w14:textId="77777777" w:rsidR="006839C2" w:rsidRDefault="006839C2" w:rsidP="006839C2">
      <w:pPr>
        <w:pStyle w:val="Heading1"/>
      </w:pPr>
      <w:r>
        <w:t>Groups of Ships (DSC only)</w:t>
      </w:r>
    </w:p>
    <w:p w14:paraId="3C50F35E" w14:textId="77777777" w:rsidR="006839C2" w:rsidRDefault="006839C2" w:rsidP="006839C2">
      <w:pPr>
        <w:pStyle w:val="BodyText"/>
        <w:spacing w:before="4"/>
        <w:rPr>
          <w:b/>
          <w:sz w:val="24"/>
        </w:rPr>
      </w:pPr>
    </w:p>
    <w:p w14:paraId="08952DB3" w14:textId="77777777" w:rsidR="006839C2" w:rsidRDefault="006839C2" w:rsidP="006839C2">
      <w:pPr>
        <w:pStyle w:val="BodyText"/>
        <w:spacing w:line="242" w:lineRule="auto"/>
        <w:ind w:left="218" w:right="317"/>
      </w:pPr>
      <w:r>
        <w:t>Group ship station call identities for calling simultaneously more than one ship use the format 0</w:t>
      </w:r>
      <w:r>
        <w:rPr>
          <w:vertAlign w:val="subscript"/>
        </w:rPr>
        <w:t>1</w:t>
      </w:r>
      <w:r>
        <w:t>M</w:t>
      </w:r>
      <w:r>
        <w:rPr>
          <w:vertAlign w:val="subscript"/>
        </w:rPr>
        <w:t>2</w:t>
      </w:r>
      <w:r>
        <w:t>I</w:t>
      </w:r>
      <w:r>
        <w:rPr>
          <w:vertAlign w:val="subscript"/>
        </w:rPr>
        <w:t>3</w:t>
      </w:r>
      <w:r>
        <w:t>D</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5E06E99E" w14:textId="77777777" w:rsidR="00514D04" w:rsidRPr="006839C2" w:rsidRDefault="006839C2" w:rsidP="006839C2">
      <w:pPr>
        <w:pStyle w:val="BodyText"/>
        <w:spacing w:before="177"/>
        <w:ind w:left="218" w:right="446"/>
      </w:pPr>
      <w:r>
        <w:t>No process currently exists to assign non-federal group ship station identities. However, users having an MMSI assigned by FCC license, all of which have a trailing zero, may create a group identity by inserting a zero before the identity and removing the trailing zero (</w:t>
      </w:r>
      <w:proofErr w:type="gramStart"/>
      <w:r>
        <w:t>e.g.</w:t>
      </w:r>
      <w:proofErr w:type="gramEnd"/>
      <w:r>
        <w:t xml:space="preserve"> a user having an MMSI of </w:t>
      </w:r>
      <w:r>
        <w:rPr>
          <w:i/>
        </w:rPr>
        <w:t xml:space="preserve">366123450 </w:t>
      </w:r>
      <w:r>
        <w:t xml:space="preserve">is allowed to use the group identity </w:t>
      </w:r>
      <w:r>
        <w:rPr>
          <w:i/>
        </w:rPr>
        <w:t>036612345</w:t>
      </w:r>
      <w:r>
        <w:t>).</w:t>
      </w:r>
    </w:p>
    <w:p w14:paraId="4A3D3813" w14:textId="77777777" w:rsidR="00514D04" w:rsidRDefault="00514D04" w:rsidP="00FC7985">
      <w:pPr>
        <w:ind w:firstLine="218"/>
        <w:rPr>
          <w:b/>
          <w:bCs/>
          <w:sz w:val="21"/>
          <w:szCs w:val="20"/>
        </w:rPr>
      </w:pPr>
    </w:p>
    <w:p w14:paraId="299D1D66" w14:textId="77777777" w:rsidR="00FC7985" w:rsidRPr="00FC7985" w:rsidRDefault="00FC7985" w:rsidP="00FC7985">
      <w:pPr>
        <w:ind w:firstLine="218"/>
        <w:rPr>
          <w:b/>
          <w:bCs/>
          <w:sz w:val="21"/>
          <w:szCs w:val="20"/>
        </w:rPr>
      </w:pPr>
      <w:r w:rsidRPr="00FC7985">
        <w:rPr>
          <w:b/>
          <w:bCs/>
          <w:noProof/>
          <w:sz w:val="21"/>
          <w:szCs w:val="20"/>
        </w:rPr>
        <mc:AlternateContent>
          <mc:Choice Requires="wps">
            <w:drawing>
              <wp:anchor distT="0" distB="0" distL="114300" distR="114300" simplePos="0" relativeHeight="251663360" behindDoc="0" locked="0" layoutInCell="1" allowOverlap="1" wp14:anchorId="730F1C75" wp14:editId="25C3A2A7">
                <wp:simplePos x="0" y="0"/>
                <wp:positionH relativeFrom="column">
                  <wp:posOffset>2303327</wp:posOffset>
                </wp:positionH>
                <wp:positionV relativeFrom="paragraph">
                  <wp:posOffset>48895</wp:posOffset>
                </wp:positionV>
                <wp:extent cx="1025434" cy="274138"/>
                <wp:effectExtent l="0" t="0" r="16510" b="18415"/>
                <wp:wrapNone/>
                <wp:docPr id="6" name="Text Box 6"/>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0C918AA3" w14:textId="77777777" w:rsidR="00FC7985" w:rsidRDefault="00FC7985" w:rsidP="00FC7985">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548BA" id="Text Box 6" o:spid="_x0000_s1028" type="#_x0000_t202" style="position:absolute;left:0;text-align:left;margin-left:181.35pt;margin-top:3.85pt;width:80.75pt;height:2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Bv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CzahBvQwIAAJQE&#10;AAAOAAAAAAAAAAAAAAAAAC4CAABkcnMvZTJvRG9jLnhtbFBLAQItABQABgAIAAAAIQBM9xsE3gAA&#10;AA0BAAAPAAAAAAAAAAAAAAAAAJ0EAABkcnMvZG93bnJldi54bWxQSwUGAAAAAAQABADzAAAAqAUA&#10;AAAA&#10;" fillcolor="window" strokeweight=".5pt">
                <v:textbox>
                  <w:txbxContent>
                    <w:p w:rsidR="00FC7985" w:rsidRDefault="00FC7985" w:rsidP="00FC7985">
                      <w:pPr>
                        <w:jc w:val="center"/>
                      </w:pPr>
                      <w:r>
                        <w:t>RETURN</w:t>
                      </w:r>
                    </w:p>
                  </w:txbxContent>
                </v:textbox>
              </v:shape>
            </w:pict>
          </mc:Fallback>
        </mc:AlternateContent>
      </w:r>
    </w:p>
    <w:p w14:paraId="0B7DAC7F" w14:textId="77777777" w:rsidR="00FC7985" w:rsidRPr="00FC7985" w:rsidRDefault="00FC7985" w:rsidP="00FC7985">
      <w:pPr>
        <w:ind w:firstLine="218"/>
        <w:rPr>
          <w:b/>
          <w:bCs/>
          <w:sz w:val="21"/>
          <w:szCs w:val="20"/>
        </w:rPr>
      </w:pPr>
      <w:r w:rsidRPr="00FC7985">
        <w:rPr>
          <w:b/>
          <w:bCs/>
          <w:sz w:val="21"/>
          <w:szCs w:val="20"/>
        </w:rPr>
        <w:br w:type="page"/>
      </w:r>
    </w:p>
    <w:p w14:paraId="6F4F40D3" w14:textId="77777777" w:rsidR="002D1A37" w:rsidRDefault="002D1A37" w:rsidP="002D1A37">
      <w:pPr>
        <w:pStyle w:val="BodyText"/>
        <w:rPr>
          <w:rFonts w:ascii="Times New Roman"/>
          <w:sz w:val="20"/>
        </w:rPr>
      </w:pPr>
    </w:p>
    <w:p w14:paraId="4E76E3CD" w14:textId="77777777" w:rsidR="002D1A37" w:rsidRDefault="002D1A37" w:rsidP="002D1A37">
      <w:pPr>
        <w:pStyle w:val="BodyText"/>
        <w:rPr>
          <w:rFonts w:ascii="Times New Roman"/>
          <w:sz w:val="20"/>
        </w:rPr>
      </w:pPr>
    </w:p>
    <w:p w14:paraId="420E00C5" w14:textId="77777777" w:rsidR="002D1A37" w:rsidRDefault="002D1A37" w:rsidP="002D1A37">
      <w:pPr>
        <w:pStyle w:val="BodyText"/>
        <w:rPr>
          <w:rFonts w:ascii="Times New Roman"/>
          <w:sz w:val="20"/>
        </w:rPr>
      </w:pPr>
    </w:p>
    <w:p w14:paraId="2E40627B" w14:textId="77777777" w:rsidR="002D1A37" w:rsidRDefault="002D1A37" w:rsidP="002D1A37">
      <w:pPr>
        <w:pStyle w:val="BodyText"/>
        <w:spacing w:before="6"/>
        <w:rPr>
          <w:rFonts w:ascii="Times New Roman"/>
          <w:sz w:val="26"/>
        </w:rPr>
      </w:pPr>
    </w:p>
    <w:p w14:paraId="770EC526" w14:textId="77777777" w:rsidR="002D1A37" w:rsidRDefault="002D1A37" w:rsidP="002D1A37">
      <w:pPr>
        <w:pStyle w:val="Heading1"/>
        <w:spacing w:before="98"/>
        <w:ind w:left="2957"/>
      </w:pPr>
      <w:r>
        <w:rPr>
          <w:color w:val="33659A"/>
          <w:w w:val="105"/>
        </w:rPr>
        <w:t>MARITIME MOBILE SERVICE IDENTITY</w:t>
      </w:r>
    </w:p>
    <w:p w14:paraId="0CAE330D" w14:textId="77777777" w:rsidR="002D1A37" w:rsidRDefault="002D1A37" w:rsidP="002D1A37">
      <w:pPr>
        <w:pStyle w:val="BodyText"/>
        <w:rPr>
          <w:b/>
          <w:sz w:val="20"/>
        </w:rPr>
      </w:pPr>
    </w:p>
    <w:p w14:paraId="11E93119" w14:textId="77777777" w:rsidR="002D1A37" w:rsidRDefault="002D1A37" w:rsidP="002D1A37">
      <w:pPr>
        <w:pStyle w:val="BodyText"/>
        <w:spacing w:before="3"/>
        <w:rPr>
          <w:b/>
          <w:sz w:val="19"/>
        </w:rPr>
      </w:pPr>
    </w:p>
    <w:p w14:paraId="3A0D487A" w14:textId="77777777" w:rsidR="002D1A37" w:rsidRPr="002D1A37" w:rsidRDefault="002D1A37" w:rsidP="002D1A37">
      <w:pPr>
        <w:ind w:left="218"/>
        <w:jc w:val="center"/>
        <w:rPr>
          <w:b/>
          <w:sz w:val="32"/>
          <w:szCs w:val="36"/>
        </w:rPr>
      </w:pPr>
      <w:r w:rsidRPr="002D1A37">
        <w:rPr>
          <w:b/>
          <w:sz w:val="24"/>
          <w:szCs w:val="28"/>
        </w:rPr>
        <w:t>MMSIs for VHF Handhelds</w:t>
      </w:r>
    </w:p>
    <w:p w14:paraId="2AA2333C" w14:textId="77777777" w:rsidR="002D1A37" w:rsidRPr="00FC7985" w:rsidRDefault="002D1A37" w:rsidP="002D1A37">
      <w:pPr>
        <w:ind w:firstLine="218"/>
        <w:rPr>
          <w:sz w:val="21"/>
          <w:szCs w:val="20"/>
        </w:rPr>
      </w:pPr>
    </w:p>
    <w:p w14:paraId="2B944024" w14:textId="77777777" w:rsidR="002D1A37" w:rsidRDefault="002D1A37" w:rsidP="002D1A37">
      <w:pPr>
        <w:widowControl/>
        <w:autoSpaceDE/>
        <w:autoSpaceDN/>
        <w:spacing w:after="100" w:afterAutospacing="1"/>
        <w:outlineLvl w:val="3"/>
        <w:rPr>
          <w:rFonts w:eastAsia="Times New Roman"/>
          <w:color w:val="212529"/>
          <w:sz w:val="18"/>
          <w:szCs w:val="18"/>
        </w:rPr>
      </w:pPr>
    </w:p>
    <w:p w14:paraId="716D7985" w14:textId="77777777" w:rsidR="002D1A37" w:rsidRPr="002D1A37" w:rsidRDefault="002D1A37" w:rsidP="002D1A37">
      <w:pPr>
        <w:widowControl/>
        <w:autoSpaceDE/>
        <w:autoSpaceDN/>
        <w:spacing w:after="100" w:afterAutospacing="1"/>
        <w:outlineLvl w:val="3"/>
        <w:rPr>
          <w:rFonts w:eastAsia="Times New Roman"/>
          <w:b/>
          <w:bCs/>
          <w:color w:val="212529"/>
          <w:sz w:val="21"/>
          <w:szCs w:val="21"/>
        </w:rPr>
      </w:pPr>
      <w:r w:rsidRPr="002D1A37">
        <w:rPr>
          <w:rFonts w:eastAsia="Times New Roman"/>
          <w:b/>
          <w:bCs/>
          <w:color w:val="212529"/>
          <w:sz w:val="21"/>
          <w:szCs w:val="21"/>
        </w:rPr>
        <w:t xml:space="preserve">Obtaining MMSIs for DSC-equipped </w:t>
      </w:r>
      <w:r w:rsidR="00ED0FC1">
        <w:rPr>
          <w:rFonts w:eastAsia="Times New Roman"/>
          <w:b/>
          <w:bCs/>
          <w:color w:val="212529"/>
          <w:sz w:val="21"/>
          <w:szCs w:val="21"/>
        </w:rPr>
        <w:t xml:space="preserve">Marine </w:t>
      </w:r>
      <w:r w:rsidRPr="002D1A37">
        <w:rPr>
          <w:rFonts w:eastAsia="Times New Roman"/>
          <w:b/>
          <w:bCs/>
          <w:color w:val="212529"/>
          <w:sz w:val="21"/>
          <w:szCs w:val="21"/>
        </w:rPr>
        <w:t>VHF Handhelds</w:t>
      </w:r>
    </w:p>
    <w:p w14:paraId="0FDBD85C" w14:textId="77777777" w:rsidR="002D1A37" w:rsidRDefault="002D1A37" w:rsidP="002D1A37">
      <w:pPr>
        <w:widowControl/>
        <w:autoSpaceDE/>
        <w:autoSpaceDN/>
        <w:spacing w:after="100" w:afterAutospacing="1"/>
        <w:rPr>
          <w:rFonts w:eastAsia="Times New Roman"/>
          <w:color w:val="212529"/>
          <w:sz w:val="18"/>
          <w:szCs w:val="18"/>
        </w:rPr>
      </w:pPr>
      <w:r w:rsidRPr="002D1A37">
        <w:rPr>
          <w:rFonts w:eastAsia="Times New Roman"/>
          <w:color w:val="212529"/>
          <w:sz w:val="18"/>
          <w:szCs w:val="18"/>
        </w:rPr>
        <w:t xml:space="preserve">A </w:t>
      </w:r>
      <w:r w:rsidR="00ED0FC1">
        <w:rPr>
          <w:rFonts w:eastAsia="Times New Roman"/>
          <w:color w:val="212529"/>
          <w:sz w:val="18"/>
          <w:szCs w:val="18"/>
        </w:rPr>
        <w:t xml:space="preserve">marine </w:t>
      </w:r>
      <w:r w:rsidRPr="002D1A37">
        <w:rPr>
          <w:rFonts w:eastAsia="Times New Roman"/>
          <w:color w:val="212529"/>
          <w:sz w:val="18"/>
          <w:szCs w:val="18"/>
        </w:rPr>
        <w:t xml:space="preserve">VHF </w:t>
      </w:r>
      <w:r w:rsidR="00ED0FC1">
        <w:rPr>
          <w:rFonts w:eastAsia="Times New Roman"/>
          <w:color w:val="212529"/>
          <w:sz w:val="18"/>
          <w:szCs w:val="18"/>
        </w:rPr>
        <w:t xml:space="preserve">handheld </w:t>
      </w:r>
      <w:r w:rsidRPr="002D1A37">
        <w:rPr>
          <w:rFonts w:eastAsia="Times New Roman"/>
          <w:color w:val="212529"/>
          <w:sz w:val="18"/>
          <w:szCs w:val="18"/>
        </w:rPr>
        <w:t>transceiver with DSC and an integral global navigation satellite system (e.g. GPS)</w:t>
      </w:r>
      <w:r>
        <w:rPr>
          <w:rFonts w:eastAsia="Times New Roman"/>
          <w:color w:val="212529"/>
          <w:sz w:val="18"/>
          <w:szCs w:val="18"/>
        </w:rPr>
        <w:t>,</w:t>
      </w:r>
      <w:r w:rsidRPr="002D1A37">
        <w:rPr>
          <w:rFonts w:eastAsia="Times New Roman"/>
          <w:color w:val="212529"/>
          <w:sz w:val="18"/>
          <w:szCs w:val="18"/>
        </w:rPr>
        <w:t xml:space="preserve"> not intended for dedicated use on a particular ship</w:t>
      </w:r>
      <w:r>
        <w:rPr>
          <w:rFonts w:eastAsia="Times New Roman"/>
          <w:color w:val="212529"/>
          <w:sz w:val="18"/>
          <w:szCs w:val="18"/>
        </w:rPr>
        <w:t xml:space="preserve">, </w:t>
      </w:r>
      <w:r w:rsidR="00ED0FC1">
        <w:rPr>
          <w:rFonts w:eastAsia="Times New Roman"/>
          <w:color w:val="212529"/>
          <w:sz w:val="18"/>
          <w:szCs w:val="18"/>
        </w:rPr>
        <w:t>is</w:t>
      </w:r>
      <w:r w:rsidRPr="002D1A37">
        <w:rPr>
          <w:rFonts w:eastAsia="Times New Roman"/>
          <w:color w:val="212529"/>
          <w:sz w:val="18"/>
          <w:szCs w:val="18"/>
        </w:rPr>
        <w:t xml:space="preserve"> assigned a unique 9-digit number in the format 8</w:t>
      </w:r>
      <w:r w:rsidRPr="002D1A37">
        <w:rPr>
          <w:rFonts w:eastAsia="Times New Roman"/>
          <w:color w:val="212529"/>
          <w:sz w:val="18"/>
          <w:szCs w:val="18"/>
          <w:vertAlign w:val="subscript"/>
        </w:rPr>
        <w:t>1</w:t>
      </w:r>
      <w:r w:rsidRPr="002D1A37">
        <w:rPr>
          <w:rFonts w:eastAsia="Times New Roman"/>
          <w:color w:val="212529"/>
          <w:sz w:val="18"/>
          <w:szCs w:val="18"/>
        </w:rPr>
        <w:t>M</w:t>
      </w:r>
      <w:r w:rsidRPr="002D1A37">
        <w:rPr>
          <w:rFonts w:eastAsia="Times New Roman"/>
          <w:color w:val="212529"/>
          <w:sz w:val="18"/>
          <w:szCs w:val="18"/>
          <w:vertAlign w:val="subscript"/>
        </w:rPr>
        <w:t>2</w:t>
      </w:r>
      <w:r w:rsidRPr="002D1A37">
        <w:rPr>
          <w:rFonts w:eastAsia="Times New Roman"/>
          <w:color w:val="212529"/>
          <w:sz w:val="18"/>
          <w:szCs w:val="18"/>
        </w:rPr>
        <w:t>I</w:t>
      </w:r>
      <w:r w:rsidRPr="002D1A37">
        <w:rPr>
          <w:rFonts w:eastAsia="Times New Roman"/>
          <w:color w:val="212529"/>
          <w:sz w:val="18"/>
          <w:szCs w:val="18"/>
          <w:vertAlign w:val="subscript"/>
        </w:rPr>
        <w:t>3</w:t>
      </w:r>
      <w:r w:rsidRPr="002D1A37">
        <w:rPr>
          <w:rFonts w:eastAsia="Times New Roman"/>
          <w:color w:val="212529"/>
          <w:sz w:val="18"/>
          <w:szCs w:val="18"/>
        </w:rPr>
        <w:t>D</w:t>
      </w:r>
      <w:r w:rsidRPr="002D1A37">
        <w:rPr>
          <w:rFonts w:eastAsia="Times New Roman"/>
          <w:color w:val="212529"/>
          <w:sz w:val="18"/>
          <w:szCs w:val="18"/>
          <w:vertAlign w:val="subscript"/>
        </w:rPr>
        <w:t>4</w:t>
      </w:r>
      <w:r w:rsidRPr="002D1A37">
        <w:rPr>
          <w:rFonts w:eastAsia="Times New Roman"/>
          <w:color w:val="212529"/>
          <w:sz w:val="18"/>
          <w:szCs w:val="18"/>
        </w:rPr>
        <w:t>X</w:t>
      </w:r>
      <w:r w:rsidRPr="002D1A37">
        <w:rPr>
          <w:rFonts w:eastAsia="Times New Roman"/>
          <w:color w:val="212529"/>
          <w:sz w:val="18"/>
          <w:szCs w:val="18"/>
          <w:vertAlign w:val="subscript"/>
        </w:rPr>
        <w:t>5</w:t>
      </w:r>
      <w:r w:rsidRPr="002D1A37">
        <w:rPr>
          <w:rFonts w:eastAsia="Times New Roman"/>
          <w:color w:val="212529"/>
          <w:sz w:val="18"/>
          <w:szCs w:val="18"/>
        </w:rPr>
        <w:t>X</w:t>
      </w:r>
      <w:r w:rsidRPr="002D1A37">
        <w:rPr>
          <w:rFonts w:eastAsia="Times New Roman"/>
          <w:color w:val="212529"/>
          <w:sz w:val="18"/>
          <w:szCs w:val="18"/>
          <w:vertAlign w:val="subscript"/>
        </w:rPr>
        <w:t>6</w:t>
      </w:r>
      <w:r w:rsidRPr="002D1A37">
        <w:rPr>
          <w:rFonts w:eastAsia="Times New Roman"/>
          <w:color w:val="212529"/>
          <w:sz w:val="18"/>
          <w:szCs w:val="18"/>
        </w:rPr>
        <w:t>X</w:t>
      </w:r>
      <w:r w:rsidRPr="002D1A37">
        <w:rPr>
          <w:rFonts w:eastAsia="Times New Roman"/>
          <w:color w:val="212529"/>
          <w:sz w:val="18"/>
          <w:szCs w:val="18"/>
          <w:vertAlign w:val="subscript"/>
        </w:rPr>
        <w:t>7</w:t>
      </w:r>
      <w:r w:rsidRPr="002D1A37">
        <w:rPr>
          <w:rFonts w:eastAsia="Times New Roman"/>
          <w:color w:val="212529"/>
          <w:sz w:val="18"/>
          <w:szCs w:val="18"/>
        </w:rPr>
        <w:t>X</w:t>
      </w:r>
      <w:r w:rsidRPr="002D1A37">
        <w:rPr>
          <w:rFonts w:eastAsia="Times New Roman"/>
          <w:color w:val="212529"/>
          <w:sz w:val="18"/>
          <w:szCs w:val="18"/>
          <w:vertAlign w:val="subscript"/>
        </w:rPr>
        <w:t>8</w:t>
      </w:r>
      <w:r w:rsidRPr="002D1A37">
        <w:rPr>
          <w:rFonts w:eastAsia="Times New Roman"/>
          <w:color w:val="212529"/>
          <w:sz w:val="18"/>
          <w:szCs w:val="18"/>
        </w:rPr>
        <w:t>X</w:t>
      </w:r>
      <w:r w:rsidRPr="002D1A37">
        <w:rPr>
          <w:rFonts w:eastAsia="Times New Roman"/>
          <w:color w:val="212529"/>
          <w:sz w:val="18"/>
          <w:szCs w:val="18"/>
          <w:vertAlign w:val="subscript"/>
        </w:rPr>
        <w:t>9</w:t>
      </w:r>
      <w:r w:rsidRPr="002D1A37">
        <w:rPr>
          <w:rFonts w:eastAsia="Times New Roman"/>
          <w:color w:val="212529"/>
          <w:sz w:val="18"/>
          <w:szCs w:val="18"/>
        </w:rPr>
        <w:t>. At present, only </w:t>
      </w:r>
      <w:hyperlink r:id="rId22" w:tgtFrame="_blank" w:history="1">
        <w:r w:rsidRPr="002D1A37">
          <w:rPr>
            <w:rFonts w:eastAsia="Times New Roman"/>
            <w:color w:val="0056B3"/>
            <w:sz w:val="18"/>
            <w:szCs w:val="18"/>
            <w:u w:val="single"/>
          </w:rPr>
          <w:t>FCC</w:t>
        </w:r>
      </w:hyperlink>
      <w:r w:rsidRPr="002D1A37">
        <w:rPr>
          <w:rFonts w:eastAsia="Times New Roman"/>
          <w:color w:val="212529"/>
          <w:sz w:val="18"/>
          <w:szCs w:val="18"/>
        </w:rPr>
        <w:t> and </w:t>
      </w:r>
      <w:hyperlink r:id="rId23" w:tgtFrame="_blank" w:history="1">
        <w:r w:rsidRPr="002D1A37">
          <w:rPr>
            <w:rFonts w:eastAsia="Times New Roman"/>
            <w:color w:val="0056B3"/>
            <w:sz w:val="18"/>
            <w:szCs w:val="18"/>
            <w:u w:val="single"/>
          </w:rPr>
          <w:t>Shine Micro</w:t>
        </w:r>
      </w:hyperlink>
      <w:r w:rsidRPr="002D1A37">
        <w:rPr>
          <w:rFonts w:eastAsia="Times New Roman"/>
          <w:color w:val="212529"/>
          <w:sz w:val="18"/>
          <w:szCs w:val="18"/>
        </w:rPr>
        <w:t xml:space="preserve"> are providing and registering </w:t>
      </w:r>
      <w:r w:rsidR="00ED0FC1">
        <w:rPr>
          <w:rFonts w:eastAsia="Times New Roman"/>
          <w:color w:val="212529"/>
          <w:sz w:val="18"/>
          <w:szCs w:val="18"/>
        </w:rPr>
        <w:t xml:space="preserve">marine </w:t>
      </w:r>
      <w:r w:rsidRPr="002D1A37">
        <w:rPr>
          <w:rFonts w:eastAsia="Times New Roman"/>
          <w:color w:val="212529"/>
          <w:sz w:val="18"/>
          <w:szCs w:val="18"/>
        </w:rPr>
        <w:t>VHF handheld MMSI</w:t>
      </w:r>
      <w:r w:rsidR="00ED0FC1">
        <w:rPr>
          <w:rFonts w:eastAsia="Times New Roman"/>
          <w:color w:val="212529"/>
          <w:sz w:val="18"/>
          <w:szCs w:val="18"/>
        </w:rPr>
        <w:t>s</w:t>
      </w:r>
      <w:r>
        <w:rPr>
          <w:rFonts w:eastAsia="Times New Roman"/>
          <w:color w:val="212529"/>
          <w:sz w:val="18"/>
          <w:szCs w:val="18"/>
        </w:rPr>
        <w:t>.</w:t>
      </w:r>
    </w:p>
    <w:p w14:paraId="0007EA69" w14:textId="77777777" w:rsidR="002D1A37"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2D1A37" w:rsidRPr="003E606D">
        <w:rPr>
          <w:rFonts w:eastAsia="Times New Roman"/>
          <w:b/>
          <w:bCs/>
          <w:color w:val="212529"/>
          <w:sz w:val="21"/>
          <w:szCs w:val="21"/>
        </w:rPr>
        <w:t xml:space="preserve">VHF handhelds licensed by </w:t>
      </w:r>
      <w:proofErr w:type="gramStart"/>
      <w:r w:rsidR="002D1A37" w:rsidRPr="003E606D">
        <w:rPr>
          <w:rFonts w:eastAsia="Times New Roman"/>
          <w:b/>
          <w:bCs/>
          <w:color w:val="212529"/>
          <w:sz w:val="21"/>
          <w:szCs w:val="21"/>
        </w:rPr>
        <w:t>rule</w:t>
      </w:r>
      <w:proofErr w:type="gramEnd"/>
    </w:p>
    <w:p w14:paraId="4AB87F55" w14:textId="77777777" w:rsidR="002D1A37" w:rsidRDefault="002D1A37" w:rsidP="002D1A37">
      <w:pPr>
        <w:widowControl/>
        <w:autoSpaceDE/>
        <w:autoSpaceDN/>
        <w:spacing w:after="100" w:afterAutospacing="1"/>
        <w:rPr>
          <w:rFonts w:eastAsia="Times New Roman"/>
          <w:color w:val="212529"/>
          <w:sz w:val="18"/>
          <w:szCs w:val="18"/>
        </w:rPr>
      </w:pPr>
      <w:r>
        <w:rPr>
          <w:rFonts w:eastAsia="Times New Roman"/>
          <w:color w:val="212529"/>
          <w:sz w:val="18"/>
          <w:szCs w:val="18"/>
        </w:rPr>
        <w:t xml:space="preserve">If the handheld is only to be used on boats “licensed by rule”, i.e. </w:t>
      </w:r>
      <w:r w:rsidR="006839C2">
        <w:rPr>
          <w:rFonts w:eastAsia="Times New Roman"/>
          <w:color w:val="212529"/>
          <w:sz w:val="18"/>
          <w:szCs w:val="18"/>
        </w:rPr>
        <w:t xml:space="preserve">non-compulsory vessels </w:t>
      </w:r>
      <w:r>
        <w:rPr>
          <w:rFonts w:eastAsia="Times New Roman"/>
          <w:color w:val="212529"/>
          <w:sz w:val="18"/>
          <w:szCs w:val="18"/>
        </w:rPr>
        <w:t xml:space="preserve">not required to carry a radio and not going on foreign voyages, the VHF handheld MMSI </w:t>
      </w:r>
      <w:r w:rsidR="00ED0FC1">
        <w:rPr>
          <w:rFonts w:eastAsia="Times New Roman"/>
          <w:color w:val="212529"/>
          <w:sz w:val="18"/>
          <w:szCs w:val="18"/>
        </w:rPr>
        <w:t xml:space="preserve">may be </w:t>
      </w:r>
      <w:r>
        <w:rPr>
          <w:rFonts w:eastAsia="Times New Roman"/>
          <w:color w:val="212529"/>
          <w:sz w:val="18"/>
          <w:szCs w:val="18"/>
        </w:rPr>
        <w:t>obtained by a license</w:t>
      </w:r>
      <w:r w:rsidR="006839C2">
        <w:rPr>
          <w:rFonts w:eastAsia="Times New Roman"/>
          <w:color w:val="212529"/>
          <w:sz w:val="18"/>
          <w:szCs w:val="18"/>
        </w:rPr>
        <w:t>-</w:t>
      </w:r>
      <w:r>
        <w:rPr>
          <w:rFonts w:eastAsia="Times New Roman"/>
          <w:color w:val="212529"/>
          <w:sz w:val="18"/>
          <w:szCs w:val="18"/>
        </w:rPr>
        <w:t>by</w:t>
      </w:r>
      <w:r w:rsidR="006839C2">
        <w:rPr>
          <w:rFonts w:eastAsia="Times New Roman"/>
          <w:color w:val="212529"/>
          <w:sz w:val="18"/>
          <w:szCs w:val="18"/>
        </w:rPr>
        <w:t>-</w:t>
      </w:r>
      <w:r>
        <w:rPr>
          <w:rFonts w:eastAsia="Times New Roman"/>
          <w:color w:val="212529"/>
          <w:sz w:val="18"/>
          <w:szCs w:val="18"/>
        </w:rPr>
        <w:t xml:space="preserve">rule provider such as </w:t>
      </w:r>
      <w:hyperlink r:id="rId24" w:tgtFrame="_blank" w:history="1">
        <w:r w:rsidRPr="002D1A37">
          <w:rPr>
            <w:rFonts w:eastAsia="Times New Roman"/>
            <w:color w:val="0056B3"/>
            <w:sz w:val="18"/>
            <w:szCs w:val="18"/>
            <w:u w:val="single"/>
          </w:rPr>
          <w:t>Shine Micro</w:t>
        </w:r>
      </w:hyperlink>
      <w:r>
        <w:rPr>
          <w:rFonts w:eastAsia="Times New Roman"/>
          <w:color w:val="212529"/>
          <w:sz w:val="18"/>
          <w:szCs w:val="18"/>
        </w:rPr>
        <w:t>.</w:t>
      </w:r>
      <w:r w:rsidR="003E606D">
        <w:rPr>
          <w:rFonts w:eastAsia="Times New Roman"/>
          <w:color w:val="212529"/>
          <w:sz w:val="18"/>
          <w:szCs w:val="18"/>
        </w:rPr>
        <w:t xml:space="preserve">  VHF handhelds used for any other purpose must be licensed by the FCC and MMSI obtained from the FCC.  MMSIs obtained by any other provider, including BOAT US and USPS, are currently limited to ship station MMSIs and should not be used with handhelds, unless the handheld is kept with and only used with a single vessel.</w:t>
      </w:r>
    </w:p>
    <w:p w14:paraId="22F9BAC5" w14:textId="77777777" w:rsidR="003E606D"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3E606D" w:rsidRPr="003E606D">
        <w:rPr>
          <w:rFonts w:eastAsia="Times New Roman"/>
          <w:b/>
          <w:bCs/>
          <w:color w:val="212529"/>
          <w:sz w:val="21"/>
          <w:szCs w:val="21"/>
        </w:rPr>
        <w:t xml:space="preserve">VHF handhelds licensed by </w:t>
      </w:r>
      <w:proofErr w:type="gramStart"/>
      <w:r w:rsidR="003E606D" w:rsidRPr="003E606D">
        <w:rPr>
          <w:rFonts w:eastAsia="Times New Roman"/>
          <w:b/>
          <w:bCs/>
          <w:color w:val="212529"/>
          <w:sz w:val="21"/>
          <w:szCs w:val="21"/>
        </w:rPr>
        <w:t>FCC</w:t>
      </w:r>
      <w:proofErr w:type="gramEnd"/>
    </w:p>
    <w:p w14:paraId="617EE557" w14:textId="77777777" w:rsidR="006839C2" w:rsidRDefault="003E606D" w:rsidP="002D1A37">
      <w:pPr>
        <w:widowControl/>
        <w:autoSpaceDE/>
        <w:autoSpaceDN/>
        <w:spacing w:after="100" w:afterAutospacing="1"/>
        <w:rPr>
          <w:color w:val="222222"/>
          <w:sz w:val="18"/>
          <w:szCs w:val="18"/>
          <w:shd w:val="clear" w:color="auto" w:fill="FFFFFF"/>
        </w:rPr>
      </w:pPr>
      <w:r w:rsidRPr="00022372">
        <w:rPr>
          <w:rFonts w:eastAsia="Times New Roman"/>
          <w:color w:val="212529"/>
          <w:sz w:val="18"/>
          <w:szCs w:val="18"/>
        </w:rPr>
        <w:t xml:space="preserve">FCC offers </w:t>
      </w:r>
      <w:r w:rsidRPr="00022372">
        <w:rPr>
          <w:color w:val="222222"/>
          <w:sz w:val="18"/>
          <w:szCs w:val="18"/>
          <w:shd w:val="clear" w:color="auto" w:fill="FFFFFF"/>
        </w:rPr>
        <w:t xml:space="preserve">two licensing options for Marine VHF Handheld Radios: </w:t>
      </w:r>
      <w:r w:rsidR="006839C2">
        <w:rPr>
          <w:color w:val="222222"/>
          <w:sz w:val="18"/>
          <w:szCs w:val="18"/>
          <w:shd w:val="clear" w:color="auto" w:fill="FFFFFF"/>
        </w:rPr>
        <w:t>SA Portable</w:t>
      </w:r>
      <w:r w:rsidRPr="00022372">
        <w:rPr>
          <w:color w:val="222222"/>
          <w:sz w:val="18"/>
          <w:szCs w:val="18"/>
          <w:shd w:val="clear" w:color="auto" w:fill="FFFFFF"/>
        </w:rPr>
        <w:t xml:space="preserve"> and Coast </w:t>
      </w:r>
      <w:r w:rsidR="006839C2">
        <w:rPr>
          <w:color w:val="222222"/>
          <w:sz w:val="18"/>
          <w:szCs w:val="18"/>
          <w:shd w:val="clear" w:color="auto" w:fill="FFFFFF"/>
        </w:rPr>
        <w:t>S</w:t>
      </w:r>
      <w:r w:rsidRPr="00022372">
        <w:rPr>
          <w:color w:val="222222"/>
          <w:sz w:val="18"/>
          <w:szCs w:val="18"/>
          <w:shd w:val="clear" w:color="auto" w:fill="FFFFFF"/>
        </w:rPr>
        <w:t xml:space="preserve">tation Handheld VHF.  Further information can be found in the FCC </w:t>
      </w:r>
      <w:hyperlink r:id="rId25" w:history="1">
        <w:r w:rsidRPr="00022372">
          <w:rPr>
            <w:rStyle w:val="Hyperlink"/>
            <w:sz w:val="18"/>
            <w:szCs w:val="18"/>
            <w:shd w:val="clear" w:color="auto" w:fill="FFFFFF"/>
          </w:rPr>
          <w:t>VHF Handheld Stations</w:t>
        </w:r>
      </w:hyperlink>
      <w:r w:rsidRPr="00022372">
        <w:rPr>
          <w:color w:val="222222"/>
          <w:sz w:val="18"/>
          <w:szCs w:val="18"/>
          <w:shd w:val="clear" w:color="auto" w:fill="FFFFFF"/>
        </w:rPr>
        <w:t xml:space="preserve"> webpage.</w:t>
      </w:r>
      <w:r w:rsidR="006F52E3" w:rsidRPr="00022372">
        <w:rPr>
          <w:color w:val="222222"/>
          <w:sz w:val="18"/>
          <w:szCs w:val="18"/>
          <w:shd w:val="clear" w:color="auto" w:fill="FFFFFF"/>
        </w:rPr>
        <w:t xml:space="preserve"> </w:t>
      </w:r>
      <w:r w:rsidR="006839C2">
        <w:rPr>
          <w:color w:val="222222"/>
          <w:sz w:val="18"/>
          <w:szCs w:val="18"/>
          <w:shd w:val="clear" w:color="auto" w:fill="FFFFFF"/>
        </w:rPr>
        <w:t xml:space="preserve"> </w:t>
      </w:r>
    </w:p>
    <w:p w14:paraId="5C312946" w14:textId="77777777" w:rsidR="006839C2" w:rsidRPr="006839C2" w:rsidRDefault="006839C2" w:rsidP="006839C2">
      <w:pPr>
        <w:pStyle w:val="ListParagraph"/>
        <w:widowControl/>
        <w:numPr>
          <w:ilvl w:val="0"/>
          <w:numId w:val="1"/>
        </w:numPr>
        <w:autoSpaceDE/>
        <w:autoSpaceDN/>
        <w:spacing w:after="100" w:afterAutospacing="1"/>
        <w:rPr>
          <w:rFonts w:eastAsia="Times New Roman"/>
          <w:color w:val="212529"/>
          <w:sz w:val="18"/>
          <w:szCs w:val="18"/>
        </w:rPr>
      </w:pPr>
      <w:r>
        <w:rPr>
          <w:color w:val="222222"/>
          <w:sz w:val="18"/>
          <w:szCs w:val="18"/>
          <w:shd w:val="clear" w:color="auto" w:fill="FFFFFF"/>
        </w:rPr>
        <w:t>SA Portable (ship recreational or voluntary equipped</w:t>
      </w:r>
      <w:r w:rsidR="00CD4301">
        <w:rPr>
          <w:color w:val="222222"/>
          <w:sz w:val="18"/>
          <w:szCs w:val="18"/>
          <w:shd w:val="clear" w:color="auto" w:fill="FFFFFF"/>
        </w:rPr>
        <w:t xml:space="preserve"> portable</w:t>
      </w:r>
      <w:r>
        <w:rPr>
          <w:color w:val="222222"/>
          <w:sz w:val="18"/>
          <w:szCs w:val="18"/>
          <w:shd w:val="clear" w:color="auto" w:fill="FFFFFF"/>
        </w:rPr>
        <w:t xml:space="preserve">):  </w:t>
      </w:r>
      <w:r w:rsidRPr="006839C2">
        <w:rPr>
          <w:color w:val="222222"/>
          <w:sz w:val="18"/>
          <w:szCs w:val="18"/>
          <w:shd w:val="clear" w:color="auto" w:fill="FFFFFF"/>
        </w:rPr>
        <w:t>Portable, used when operating VHF handhelds from ships, but not a kept on a single ship.  Examples include diver’s radios and portables used on various vessels on an as-needed basis.</w:t>
      </w:r>
    </w:p>
    <w:p w14:paraId="65094722" w14:textId="77777777" w:rsidR="003E606D" w:rsidRPr="006839C2" w:rsidRDefault="006839C2" w:rsidP="006839C2">
      <w:pPr>
        <w:pStyle w:val="ListParagraph"/>
        <w:widowControl/>
        <w:numPr>
          <w:ilvl w:val="0"/>
          <w:numId w:val="1"/>
        </w:numPr>
        <w:autoSpaceDE/>
        <w:autoSpaceDN/>
        <w:spacing w:after="100" w:afterAutospacing="1"/>
        <w:rPr>
          <w:rFonts w:eastAsia="Times New Roman"/>
          <w:color w:val="212529"/>
          <w:sz w:val="18"/>
          <w:szCs w:val="18"/>
        </w:rPr>
      </w:pPr>
      <w:r>
        <w:rPr>
          <w:color w:val="222222"/>
          <w:sz w:val="18"/>
          <w:szCs w:val="18"/>
          <w:shd w:val="clear" w:color="auto" w:fill="FFFFFF"/>
        </w:rPr>
        <w:t xml:space="preserve">Marine Utility Station:  </w:t>
      </w:r>
      <w:r w:rsidRPr="006839C2">
        <w:rPr>
          <w:color w:val="222222"/>
          <w:sz w:val="18"/>
          <w:szCs w:val="18"/>
          <w:shd w:val="clear" w:color="auto" w:fill="FFFFFF"/>
        </w:rPr>
        <w:t xml:space="preserve">VHF handheld intended for use on multiple vessels will be licensed as a portable (SA-Portable) ship station license.  </w:t>
      </w:r>
      <w:r w:rsidR="00ED0FC1">
        <w:rPr>
          <w:color w:val="222222"/>
          <w:sz w:val="18"/>
          <w:szCs w:val="18"/>
          <w:shd w:val="clear" w:color="auto" w:fill="FFFFFF"/>
        </w:rPr>
        <w:t>Used when operating a VHF handheld ashore.</w:t>
      </w:r>
      <w:r w:rsidRPr="006839C2">
        <w:rPr>
          <w:color w:val="222222"/>
          <w:sz w:val="18"/>
          <w:szCs w:val="18"/>
          <w:shd w:val="clear" w:color="auto" w:fill="FFFFFF"/>
        </w:rPr>
        <w:t xml:space="preserve"> </w:t>
      </w:r>
      <w:r w:rsidR="00ED0FC1" w:rsidRPr="00ED0FC1">
        <w:rPr>
          <w:color w:val="222222"/>
          <w:sz w:val="18"/>
          <w:szCs w:val="18"/>
          <w:shd w:val="clear" w:color="auto" w:fill="FFFFFF"/>
        </w:rPr>
        <w:t>Th</w:t>
      </w:r>
      <w:r w:rsidR="00ED0FC1">
        <w:rPr>
          <w:color w:val="222222"/>
          <w:sz w:val="18"/>
          <w:szCs w:val="18"/>
          <w:shd w:val="clear" w:color="auto" w:fill="FFFFFF"/>
        </w:rPr>
        <w:t>is</w:t>
      </w:r>
      <w:r w:rsidR="00ED0FC1" w:rsidRPr="00ED0FC1">
        <w:rPr>
          <w:color w:val="222222"/>
          <w:sz w:val="18"/>
          <w:szCs w:val="18"/>
          <w:shd w:val="clear" w:color="auto" w:fill="FFFFFF"/>
        </w:rPr>
        <w:t xml:space="preserve"> station operates under the rules applicable to ship stations when the unit is aboard a vessel, and under the rules applicable to private coast stations when the unit is on land</w:t>
      </w:r>
      <w:r w:rsidR="00ED0FC1">
        <w:rPr>
          <w:color w:val="222222"/>
          <w:sz w:val="18"/>
          <w:szCs w:val="18"/>
          <w:shd w:val="clear" w:color="auto" w:fill="FFFFFF"/>
        </w:rPr>
        <w:t>.</w:t>
      </w:r>
    </w:p>
    <w:p w14:paraId="2FFAC1FD" w14:textId="77777777" w:rsidR="002D1A37"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3E606D" w:rsidRPr="003E606D">
        <w:rPr>
          <w:rFonts w:eastAsia="Times New Roman"/>
          <w:b/>
          <w:bCs/>
          <w:color w:val="212529"/>
          <w:sz w:val="21"/>
          <w:szCs w:val="21"/>
        </w:rPr>
        <w:t xml:space="preserve">VHF handhelds used </w:t>
      </w:r>
      <w:proofErr w:type="gramStart"/>
      <w:r w:rsidR="003E606D" w:rsidRPr="003E606D">
        <w:rPr>
          <w:rFonts w:eastAsia="Times New Roman"/>
          <w:b/>
          <w:bCs/>
          <w:color w:val="212529"/>
          <w:sz w:val="21"/>
          <w:szCs w:val="21"/>
        </w:rPr>
        <w:t>ashore</w:t>
      </w:r>
      <w:proofErr w:type="gramEnd"/>
    </w:p>
    <w:p w14:paraId="41F0CA32" w14:textId="77777777" w:rsidR="003E606D" w:rsidRDefault="003E606D" w:rsidP="003E606D">
      <w:pPr>
        <w:widowControl/>
        <w:autoSpaceDE/>
        <w:autoSpaceDN/>
        <w:spacing w:after="100" w:afterAutospacing="1"/>
        <w:rPr>
          <w:rFonts w:eastAsia="Times New Roman"/>
          <w:color w:val="212529"/>
          <w:sz w:val="18"/>
          <w:szCs w:val="18"/>
        </w:rPr>
      </w:pPr>
      <w:r w:rsidRPr="003E606D">
        <w:rPr>
          <w:rFonts w:ascii="Calibri" w:eastAsia="Times New Roman" w:hAnsi="Calibri" w:cs="Calibri"/>
          <w:color w:val="212529"/>
          <w:sz w:val="18"/>
          <w:szCs w:val="18"/>
        </w:rPr>
        <w:t>﻿</w:t>
      </w:r>
      <w:r>
        <w:rPr>
          <w:rFonts w:ascii="Calibri" w:eastAsia="Times New Roman" w:hAnsi="Calibri" w:cs="Calibri"/>
          <w:color w:val="212529"/>
          <w:sz w:val="18"/>
          <w:szCs w:val="18"/>
        </w:rPr>
        <w:t xml:space="preserve">FCC </w:t>
      </w:r>
      <w:r w:rsidRPr="003E606D">
        <w:rPr>
          <w:rFonts w:eastAsia="Times New Roman"/>
          <w:color w:val="212529"/>
          <w:sz w:val="18"/>
          <w:szCs w:val="18"/>
        </w:rPr>
        <w:t>permit</w:t>
      </w:r>
      <w:r>
        <w:rPr>
          <w:rFonts w:eastAsia="Times New Roman"/>
          <w:color w:val="212529"/>
          <w:sz w:val="18"/>
          <w:szCs w:val="18"/>
        </w:rPr>
        <w:t>s</w:t>
      </w:r>
      <w:r w:rsidRPr="003E606D">
        <w:rPr>
          <w:rFonts w:eastAsia="Times New Roman"/>
          <w:color w:val="212529"/>
          <w:sz w:val="18"/>
          <w:szCs w:val="18"/>
        </w:rPr>
        <w:t xml:space="preserve"> use of portable marine VHF</w:t>
      </w:r>
      <w:r>
        <w:rPr>
          <w:rFonts w:eastAsia="Times New Roman"/>
          <w:color w:val="212529"/>
          <w:sz w:val="18"/>
          <w:szCs w:val="18"/>
        </w:rPr>
        <w:t xml:space="preserve"> </w:t>
      </w:r>
      <w:r w:rsidRPr="003E606D">
        <w:rPr>
          <w:rFonts w:eastAsia="Times New Roman"/>
          <w:color w:val="212529"/>
          <w:sz w:val="18"/>
          <w:szCs w:val="18"/>
        </w:rPr>
        <w:t xml:space="preserve">radios </w:t>
      </w:r>
      <w:r>
        <w:rPr>
          <w:rFonts w:eastAsia="Times New Roman"/>
          <w:color w:val="212529"/>
          <w:sz w:val="18"/>
          <w:szCs w:val="18"/>
        </w:rPr>
        <w:t xml:space="preserve">ashore </w:t>
      </w:r>
      <w:r w:rsidRPr="003E606D">
        <w:rPr>
          <w:rFonts w:eastAsia="Times New Roman"/>
          <w:color w:val="212529"/>
          <w:sz w:val="18"/>
          <w:szCs w:val="18"/>
        </w:rPr>
        <w:t>only in areas adjacent to the water, such as docks and beaches. In addition, onshore communications using such radios</w:t>
      </w:r>
      <w:r>
        <w:rPr>
          <w:rFonts w:eastAsia="Times New Roman"/>
          <w:color w:val="212529"/>
          <w:sz w:val="18"/>
          <w:szCs w:val="18"/>
        </w:rPr>
        <w:t xml:space="preserve"> </w:t>
      </w:r>
      <w:r w:rsidRPr="003E606D">
        <w:rPr>
          <w:rFonts w:eastAsia="Times New Roman"/>
          <w:color w:val="212529"/>
          <w:sz w:val="18"/>
          <w:szCs w:val="18"/>
        </w:rPr>
        <w:t>must relate to the operational and business needs of the associated vessel, and must be limited to the</w:t>
      </w:r>
      <w:r>
        <w:rPr>
          <w:rFonts w:eastAsia="Times New Roman"/>
          <w:color w:val="212529"/>
          <w:sz w:val="18"/>
          <w:szCs w:val="18"/>
        </w:rPr>
        <w:t xml:space="preserve"> </w:t>
      </w:r>
      <w:r w:rsidRPr="003E606D">
        <w:rPr>
          <w:rFonts w:eastAsia="Times New Roman"/>
          <w:color w:val="212529"/>
          <w:sz w:val="18"/>
          <w:szCs w:val="18"/>
        </w:rPr>
        <w:t>minimum practicable transmission time</w:t>
      </w:r>
      <w:r>
        <w:rPr>
          <w:rFonts w:eastAsia="Times New Roman"/>
          <w:color w:val="212529"/>
          <w:sz w:val="18"/>
          <w:szCs w:val="18"/>
        </w:rPr>
        <w:t xml:space="preserve"> (See </w:t>
      </w:r>
      <w:hyperlink r:id="rId26" w:history="1">
        <w:r w:rsidRPr="003E606D">
          <w:rPr>
            <w:rStyle w:val="Hyperlink"/>
            <w:rFonts w:eastAsia="Times New Roman"/>
            <w:sz w:val="18"/>
            <w:szCs w:val="18"/>
          </w:rPr>
          <w:t>FCC Report and Order, WT Docket 14-36</w:t>
        </w:r>
      </w:hyperlink>
      <w:r>
        <w:rPr>
          <w:rFonts w:eastAsia="Times New Roman"/>
          <w:color w:val="212529"/>
          <w:sz w:val="18"/>
          <w:szCs w:val="18"/>
        </w:rPr>
        <w:t>)</w:t>
      </w:r>
      <w:r w:rsidRPr="003E606D">
        <w:rPr>
          <w:rFonts w:eastAsia="Times New Roman"/>
          <w:color w:val="212529"/>
          <w:sz w:val="18"/>
          <w:szCs w:val="18"/>
        </w:rPr>
        <w:t>.</w:t>
      </w:r>
    </w:p>
    <w:p w14:paraId="4D89BE59" w14:textId="77777777" w:rsidR="003E606D" w:rsidRPr="00FC7985" w:rsidRDefault="003E606D" w:rsidP="003E606D">
      <w:pPr>
        <w:rPr>
          <w:b/>
          <w:bCs/>
          <w:sz w:val="21"/>
          <w:szCs w:val="20"/>
        </w:rPr>
      </w:pPr>
      <w:r w:rsidRPr="00FC7985">
        <w:rPr>
          <w:b/>
          <w:bCs/>
          <w:sz w:val="21"/>
          <w:szCs w:val="20"/>
        </w:rPr>
        <w:t xml:space="preserve">What to do when Selling or </w:t>
      </w:r>
      <w:r w:rsidR="002F0ADA">
        <w:rPr>
          <w:b/>
          <w:bCs/>
          <w:sz w:val="21"/>
          <w:szCs w:val="20"/>
        </w:rPr>
        <w:t xml:space="preserve">Disposing </w:t>
      </w:r>
      <w:r w:rsidRPr="00FC7985">
        <w:rPr>
          <w:b/>
          <w:bCs/>
          <w:sz w:val="21"/>
          <w:szCs w:val="20"/>
        </w:rPr>
        <w:t xml:space="preserve">your Radio </w:t>
      </w:r>
      <w:r w:rsidRPr="006839C2">
        <w:rPr>
          <w:sz w:val="18"/>
          <w:szCs w:val="16"/>
        </w:rPr>
        <w:t>&lt;link</w:t>
      </w:r>
      <w:r w:rsidR="006839C2" w:rsidRPr="006839C2">
        <w:rPr>
          <w:sz w:val="18"/>
          <w:szCs w:val="16"/>
        </w:rPr>
        <w:t xml:space="preserve"> page 12</w:t>
      </w:r>
      <w:r w:rsidRPr="006839C2">
        <w:rPr>
          <w:sz w:val="18"/>
          <w:szCs w:val="16"/>
        </w:rPr>
        <w:t>&gt;</w:t>
      </w:r>
    </w:p>
    <w:p w14:paraId="38584289" w14:textId="77777777" w:rsidR="002D1A37" w:rsidRDefault="002D1A37" w:rsidP="002D1A37">
      <w:pPr>
        <w:widowControl/>
        <w:autoSpaceDE/>
        <w:autoSpaceDN/>
        <w:spacing w:after="100" w:afterAutospacing="1"/>
        <w:rPr>
          <w:rFonts w:eastAsia="Times New Roman"/>
          <w:color w:val="212529"/>
          <w:sz w:val="18"/>
          <w:szCs w:val="18"/>
        </w:rPr>
      </w:pPr>
    </w:p>
    <w:p w14:paraId="2CFD5252" w14:textId="77777777" w:rsidR="00F249D9" w:rsidRDefault="00F249D9" w:rsidP="00FC7985">
      <w:pPr>
        <w:ind w:left="270"/>
        <w:rPr>
          <w:sz w:val="24"/>
        </w:rPr>
      </w:pPr>
    </w:p>
    <w:p w14:paraId="0D4BD162" w14:textId="77777777" w:rsidR="003E606D" w:rsidRPr="00FC7985" w:rsidRDefault="003E606D" w:rsidP="003E606D">
      <w:pPr>
        <w:rPr>
          <w:sz w:val="21"/>
          <w:szCs w:val="20"/>
        </w:rPr>
      </w:pPr>
    </w:p>
    <w:p w14:paraId="30AC5BEB" w14:textId="77777777" w:rsidR="003E606D" w:rsidRPr="00FC7985" w:rsidRDefault="003E606D" w:rsidP="003E606D">
      <w:pPr>
        <w:ind w:firstLine="218"/>
        <w:rPr>
          <w:b/>
          <w:bCs/>
          <w:sz w:val="21"/>
          <w:szCs w:val="20"/>
        </w:rPr>
      </w:pPr>
    </w:p>
    <w:p w14:paraId="5F4F0C81" w14:textId="77777777" w:rsidR="003E606D" w:rsidRPr="00FC7985" w:rsidRDefault="003E606D" w:rsidP="003E606D">
      <w:pPr>
        <w:ind w:firstLine="218"/>
        <w:rPr>
          <w:b/>
          <w:bCs/>
          <w:sz w:val="21"/>
          <w:szCs w:val="20"/>
        </w:rPr>
      </w:pPr>
      <w:r w:rsidRPr="00FC7985">
        <w:rPr>
          <w:b/>
          <w:bCs/>
          <w:noProof/>
          <w:sz w:val="21"/>
          <w:szCs w:val="20"/>
        </w:rPr>
        <mc:AlternateContent>
          <mc:Choice Requires="wps">
            <w:drawing>
              <wp:anchor distT="0" distB="0" distL="114300" distR="114300" simplePos="0" relativeHeight="251665408" behindDoc="0" locked="0" layoutInCell="1" allowOverlap="1" wp14:anchorId="5D4394BE" wp14:editId="04AE2015">
                <wp:simplePos x="0" y="0"/>
                <wp:positionH relativeFrom="column">
                  <wp:posOffset>2303327</wp:posOffset>
                </wp:positionH>
                <wp:positionV relativeFrom="paragraph">
                  <wp:posOffset>48895</wp:posOffset>
                </wp:positionV>
                <wp:extent cx="1025434" cy="274138"/>
                <wp:effectExtent l="0" t="0" r="16510" b="18415"/>
                <wp:wrapNone/>
                <wp:docPr id="7" name="Text Box 7"/>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F9CE838" w14:textId="77777777" w:rsidR="003E606D" w:rsidRDefault="003E606D" w:rsidP="003E606D">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9DF3C" id="Text Box 7" o:spid="_x0000_s1029" type="#_x0000_t202" style="position:absolute;left:0;text-align:left;margin-left:181.35pt;margin-top:3.85pt;width:80.75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6QwIAAJQ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DM2F+6QwIAAJQE&#10;AAAOAAAAAAAAAAAAAAAAAC4CAABkcnMvZTJvRG9jLnhtbFBLAQItABQABgAIAAAAIQBM9xsE3gAA&#10;AA0BAAAPAAAAAAAAAAAAAAAAAJ0EAABkcnMvZG93bnJldi54bWxQSwUGAAAAAAQABADzAAAAqAUA&#10;AAAA&#10;" fillcolor="window" strokeweight=".5pt">
                <v:textbox>
                  <w:txbxContent>
                    <w:p w:rsidR="003E606D" w:rsidRDefault="003E606D" w:rsidP="003E606D">
                      <w:pPr>
                        <w:jc w:val="center"/>
                      </w:pPr>
                      <w:r>
                        <w:t>RETURN</w:t>
                      </w:r>
                    </w:p>
                  </w:txbxContent>
                </v:textbox>
              </v:shape>
            </w:pict>
          </mc:Fallback>
        </mc:AlternateContent>
      </w:r>
    </w:p>
    <w:p w14:paraId="769F8B4C" w14:textId="77777777" w:rsidR="003E606D" w:rsidRPr="00FC7985" w:rsidRDefault="003E606D" w:rsidP="003E606D">
      <w:pPr>
        <w:ind w:firstLine="218"/>
        <w:rPr>
          <w:b/>
          <w:bCs/>
          <w:sz w:val="21"/>
          <w:szCs w:val="20"/>
        </w:rPr>
      </w:pPr>
      <w:r w:rsidRPr="00FC7985">
        <w:rPr>
          <w:b/>
          <w:bCs/>
          <w:sz w:val="21"/>
          <w:szCs w:val="20"/>
        </w:rPr>
        <w:br w:type="page"/>
      </w:r>
    </w:p>
    <w:p w14:paraId="61AFEC07" w14:textId="77777777" w:rsidR="00F249D9" w:rsidRDefault="00F249D9">
      <w:pPr>
        <w:rPr>
          <w:sz w:val="24"/>
        </w:rPr>
      </w:pPr>
    </w:p>
    <w:p w14:paraId="34FEA77A" w14:textId="77777777" w:rsidR="00F249D9" w:rsidRDefault="00F249D9">
      <w:pPr>
        <w:rPr>
          <w:sz w:val="24"/>
        </w:rPr>
      </w:pPr>
    </w:p>
    <w:p w14:paraId="286BD27B" w14:textId="77777777" w:rsidR="00F249D9" w:rsidRDefault="00F249D9">
      <w:pPr>
        <w:rPr>
          <w:sz w:val="24"/>
        </w:rPr>
      </w:pPr>
    </w:p>
    <w:p w14:paraId="4B768662" w14:textId="77777777" w:rsidR="00DF2AEB" w:rsidRDefault="00DF2AEB" w:rsidP="00DF2AEB">
      <w:pPr>
        <w:pStyle w:val="Heading1"/>
        <w:spacing w:before="98"/>
        <w:ind w:left="2957"/>
      </w:pPr>
      <w:r>
        <w:rPr>
          <w:color w:val="33659A"/>
          <w:w w:val="105"/>
        </w:rPr>
        <w:t>MARITIME MOBILE SERVICE IDENTITY</w:t>
      </w:r>
    </w:p>
    <w:p w14:paraId="1D0E454E" w14:textId="77777777" w:rsidR="00DF2AEB" w:rsidRDefault="00DF2AEB" w:rsidP="00DF2AEB">
      <w:pPr>
        <w:pStyle w:val="BodyText"/>
        <w:rPr>
          <w:b/>
          <w:sz w:val="20"/>
        </w:rPr>
      </w:pPr>
    </w:p>
    <w:p w14:paraId="478583CC" w14:textId="77777777" w:rsidR="00DF2AEB" w:rsidRDefault="00DF2AEB" w:rsidP="00DF2AEB">
      <w:pPr>
        <w:pStyle w:val="BodyText"/>
        <w:spacing w:before="3"/>
        <w:rPr>
          <w:b/>
          <w:sz w:val="19"/>
        </w:rPr>
      </w:pPr>
    </w:p>
    <w:p w14:paraId="681E075E" w14:textId="77777777" w:rsidR="00DF2AEB" w:rsidRDefault="00DF2AEB" w:rsidP="00DF2AEB">
      <w:pPr>
        <w:rPr>
          <w:sz w:val="24"/>
        </w:rPr>
      </w:pPr>
    </w:p>
    <w:p w14:paraId="630D8E51" w14:textId="77777777" w:rsidR="00DF2AEB" w:rsidRPr="00DF2AEB" w:rsidRDefault="00DF2AEB" w:rsidP="00DF2AEB">
      <w:pPr>
        <w:jc w:val="center"/>
        <w:rPr>
          <w:sz w:val="32"/>
          <w:szCs w:val="28"/>
        </w:rPr>
      </w:pPr>
      <w:r w:rsidRPr="00DF2AEB">
        <w:rPr>
          <w:b/>
          <w:sz w:val="24"/>
          <w:szCs w:val="28"/>
        </w:rPr>
        <w:t xml:space="preserve">MMSIs for Craft Associated with a Parent Ship (Launches </w:t>
      </w:r>
      <w:proofErr w:type="spellStart"/>
      <w:r w:rsidRPr="00DF2AEB">
        <w:rPr>
          <w:b/>
          <w:sz w:val="24"/>
          <w:szCs w:val="28"/>
        </w:rPr>
        <w:t>etc</w:t>
      </w:r>
      <w:proofErr w:type="spellEnd"/>
      <w:r w:rsidRPr="00DF2AEB">
        <w:rPr>
          <w:b/>
          <w:sz w:val="24"/>
          <w:szCs w:val="28"/>
        </w:rPr>
        <w:t>)</w:t>
      </w:r>
    </w:p>
    <w:p w14:paraId="1A19AC38" w14:textId="77777777" w:rsidR="00DF2AEB" w:rsidRDefault="00DF2AEB" w:rsidP="00DF2AEB">
      <w:pPr>
        <w:rPr>
          <w:sz w:val="24"/>
        </w:rPr>
      </w:pPr>
    </w:p>
    <w:p w14:paraId="65F09E4F" w14:textId="77777777" w:rsidR="00F249D9" w:rsidRDefault="00F249D9">
      <w:pPr>
        <w:rPr>
          <w:sz w:val="24"/>
        </w:rPr>
      </w:pPr>
    </w:p>
    <w:p w14:paraId="5AF61EDB" w14:textId="77777777" w:rsidR="00A47C3F" w:rsidRDefault="00A47C3F" w:rsidP="00A47C3F">
      <w:pPr>
        <w:pStyle w:val="BodyText"/>
        <w:ind w:left="218" w:right="268"/>
      </w:pPr>
      <w:r>
        <w:t xml:space="preserve">Radios used on craft associated with a parent ship, such as launches, tenders, towed vessels, etc., are licensed under the parent vessel’s ship station license.  Consequently, DSC-equipped radios on these craft may use the same MMSI as assigned to the parent craft.  However, AIS equipment installed on these craft must have a unique identity separate from the parent ship.  DSC equipment on these craft may need a unique identity as well.  While the ITU has established a special identity for craft associated with a parent ship, the U.S. has adopted a different approach.  </w:t>
      </w:r>
    </w:p>
    <w:p w14:paraId="2F0A8F73" w14:textId="77777777" w:rsidR="00A47C3F" w:rsidRDefault="00A47C3F" w:rsidP="00A47C3F">
      <w:pPr>
        <w:pStyle w:val="BodyText"/>
        <w:ind w:left="218" w:right="268"/>
      </w:pPr>
    </w:p>
    <w:p w14:paraId="432E0B17" w14:textId="77777777" w:rsidR="00A47C3F" w:rsidRDefault="00A47C3F" w:rsidP="00A47C3F">
      <w:pPr>
        <w:pStyle w:val="BodyText"/>
        <w:ind w:left="218" w:right="268"/>
      </w:pPr>
    </w:p>
    <w:p w14:paraId="586C42CD" w14:textId="77777777" w:rsidR="00A47C3F" w:rsidRPr="00A47C3F" w:rsidRDefault="00A47C3F" w:rsidP="00A47C3F">
      <w:pPr>
        <w:pStyle w:val="BodyText"/>
        <w:ind w:left="218" w:right="268"/>
        <w:rPr>
          <w:b/>
          <w:bCs/>
          <w:sz w:val="21"/>
          <w:szCs w:val="21"/>
        </w:rPr>
      </w:pPr>
      <w:r w:rsidRPr="00A47C3F">
        <w:rPr>
          <w:b/>
          <w:bCs/>
          <w:sz w:val="21"/>
          <w:szCs w:val="21"/>
        </w:rPr>
        <w:t>9</w:t>
      </w:r>
      <w:r w:rsidRPr="00A47C3F">
        <w:rPr>
          <w:b/>
          <w:bCs/>
          <w:sz w:val="21"/>
          <w:szCs w:val="21"/>
          <w:vertAlign w:val="subscript"/>
        </w:rPr>
        <w:t>1</w:t>
      </w:r>
      <w:r w:rsidRPr="00A47C3F">
        <w:rPr>
          <w:b/>
          <w:bCs/>
          <w:sz w:val="21"/>
          <w:szCs w:val="21"/>
        </w:rPr>
        <w:t>8</w:t>
      </w:r>
      <w:r w:rsidRPr="00A47C3F">
        <w:rPr>
          <w:b/>
          <w:bCs/>
          <w:sz w:val="21"/>
          <w:szCs w:val="21"/>
          <w:vertAlign w:val="subscript"/>
        </w:rPr>
        <w:t>2</w:t>
      </w:r>
      <w:r w:rsidRPr="00A47C3F">
        <w:rPr>
          <w:b/>
          <w:bCs/>
          <w:sz w:val="21"/>
          <w:szCs w:val="21"/>
        </w:rPr>
        <w:t>M</w:t>
      </w:r>
      <w:r w:rsidRPr="00A47C3F">
        <w:rPr>
          <w:b/>
          <w:bCs/>
          <w:sz w:val="21"/>
          <w:szCs w:val="21"/>
          <w:vertAlign w:val="subscript"/>
        </w:rPr>
        <w:t>3</w:t>
      </w:r>
      <w:r w:rsidRPr="00A47C3F">
        <w:rPr>
          <w:b/>
          <w:bCs/>
          <w:sz w:val="21"/>
          <w:szCs w:val="21"/>
        </w:rPr>
        <w:t>I</w:t>
      </w:r>
      <w:r w:rsidRPr="00A47C3F">
        <w:rPr>
          <w:b/>
          <w:bCs/>
          <w:sz w:val="21"/>
          <w:szCs w:val="21"/>
          <w:vertAlign w:val="subscript"/>
        </w:rPr>
        <w:t>4</w:t>
      </w:r>
      <w:r w:rsidRPr="00A47C3F">
        <w:rPr>
          <w:b/>
          <w:bCs/>
          <w:sz w:val="21"/>
          <w:szCs w:val="21"/>
        </w:rPr>
        <w:t>D</w:t>
      </w:r>
      <w:r w:rsidRPr="00A47C3F">
        <w:rPr>
          <w:b/>
          <w:bCs/>
          <w:sz w:val="21"/>
          <w:szCs w:val="21"/>
          <w:vertAlign w:val="subscript"/>
        </w:rPr>
        <w:t>5</w:t>
      </w:r>
      <w:r w:rsidRPr="00A47C3F">
        <w:rPr>
          <w:b/>
          <w:bCs/>
          <w:sz w:val="21"/>
          <w:szCs w:val="21"/>
        </w:rPr>
        <w:t>X</w:t>
      </w:r>
      <w:r w:rsidRPr="00A47C3F">
        <w:rPr>
          <w:b/>
          <w:bCs/>
          <w:sz w:val="21"/>
          <w:szCs w:val="21"/>
          <w:vertAlign w:val="subscript"/>
        </w:rPr>
        <w:t>6</w:t>
      </w:r>
      <w:r w:rsidRPr="00A47C3F">
        <w:rPr>
          <w:b/>
          <w:bCs/>
          <w:sz w:val="21"/>
          <w:szCs w:val="21"/>
        </w:rPr>
        <w:t>X</w:t>
      </w:r>
      <w:r w:rsidRPr="00A47C3F">
        <w:rPr>
          <w:b/>
          <w:bCs/>
          <w:sz w:val="21"/>
          <w:szCs w:val="21"/>
          <w:vertAlign w:val="subscript"/>
        </w:rPr>
        <w:t>7</w:t>
      </w:r>
      <w:r w:rsidRPr="00A47C3F">
        <w:rPr>
          <w:b/>
          <w:bCs/>
          <w:sz w:val="21"/>
          <w:szCs w:val="21"/>
        </w:rPr>
        <w:t>X</w:t>
      </w:r>
      <w:r w:rsidRPr="00A47C3F">
        <w:rPr>
          <w:b/>
          <w:bCs/>
          <w:sz w:val="21"/>
          <w:szCs w:val="21"/>
          <w:vertAlign w:val="subscript"/>
        </w:rPr>
        <w:t>8</w:t>
      </w:r>
      <w:r w:rsidRPr="00A47C3F">
        <w:rPr>
          <w:b/>
          <w:bCs/>
          <w:sz w:val="21"/>
          <w:szCs w:val="21"/>
        </w:rPr>
        <w:t>X</w:t>
      </w:r>
      <w:r w:rsidRPr="00A47C3F">
        <w:rPr>
          <w:b/>
          <w:bCs/>
          <w:sz w:val="21"/>
          <w:szCs w:val="21"/>
          <w:vertAlign w:val="subscript"/>
        </w:rPr>
        <w:t>9</w:t>
      </w:r>
    </w:p>
    <w:p w14:paraId="4C4B9D52" w14:textId="77777777" w:rsidR="00A47C3F" w:rsidRDefault="00A47C3F" w:rsidP="00A47C3F">
      <w:pPr>
        <w:pStyle w:val="BodyText"/>
        <w:ind w:left="218" w:right="268"/>
      </w:pPr>
    </w:p>
    <w:p w14:paraId="0BDF2D62" w14:textId="77777777" w:rsidR="00A47C3F" w:rsidRDefault="00A47C3F" w:rsidP="00A47C3F">
      <w:pPr>
        <w:pStyle w:val="BodyText"/>
        <w:ind w:left="218" w:right="268"/>
      </w:pPr>
      <w:r>
        <w:t>The ITU has designated the format 9</w:t>
      </w:r>
      <w:r w:rsidRPr="00A47C3F">
        <w:rPr>
          <w:vertAlign w:val="subscript"/>
        </w:rPr>
        <w:t>1</w:t>
      </w:r>
      <w:r>
        <w:t>8</w:t>
      </w:r>
      <w:r w:rsidRPr="00A47C3F">
        <w:rPr>
          <w:vertAlign w:val="subscript"/>
        </w:rPr>
        <w:t>2</w:t>
      </w:r>
      <w:r>
        <w:t>M</w:t>
      </w:r>
      <w:r w:rsidRPr="00A47C3F">
        <w:rPr>
          <w:vertAlign w:val="subscript"/>
        </w:rPr>
        <w:t>3</w:t>
      </w:r>
      <w:r>
        <w:t>I</w:t>
      </w:r>
      <w:r w:rsidRPr="00A47C3F">
        <w:rPr>
          <w:vertAlign w:val="subscript"/>
        </w:rPr>
        <w:t>4</w:t>
      </w:r>
      <w:r>
        <w:t>D</w:t>
      </w:r>
      <w:r w:rsidRPr="00A47C3F">
        <w:rPr>
          <w:vertAlign w:val="subscript"/>
        </w:rPr>
        <w:t>5</w:t>
      </w:r>
      <w:r>
        <w:t>X</w:t>
      </w:r>
      <w:r w:rsidRPr="00A47C3F">
        <w:rPr>
          <w:vertAlign w:val="subscript"/>
        </w:rPr>
        <w:t>6</w:t>
      </w:r>
      <w:r>
        <w:t>X</w:t>
      </w:r>
      <w:r w:rsidRPr="00A47C3F">
        <w:rPr>
          <w:vertAlign w:val="subscript"/>
        </w:rPr>
        <w:t>7</w:t>
      </w:r>
      <w:r>
        <w:t>X</w:t>
      </w:r>
      <w:r w:rsidRPr="00A47C3F">
        <w:rPr>
          <w:vertAlign w:val="subscript"/>
        </w:rPr>
        <w:t>8</w:t>
      </w:r>
      <w:r>
        <w:t>X</w:t>
      </w:r>
      <w:r w:rsidRPr="00A47C3F">
        <w:rPr>
          <w:vertAlign w:val="subscript"/>
        </w:rPr>
        <w:t>9</w:t>
      </w:r>
      <w:r>
        <w:t xml:space="preserve"> for craft associated with a parent ship, where the digits 3, 4 and 5 represent the Maritime Identification Digits (MID) and X is any digit from 0 to 9.  Most maritime countries have adopted this format.   However, no provision currently exists for assigning these identities in the United States. </w:t>
      </w:r>
    </w:p>
    <w:p w14:paraId="0BDCACDF" w14:textId="77777777" w:rsidR="00A47C3F" w:rsidRDefault="00A47C3F" w:rsidP="00A47C3F">
      <w:pPr>
        <w:pStyle w:val="BodyText"/>
        <w:ind w:left="218" w:right="268"/>
      </w:pPr>
    </w:p>
    <w:p w14:paraId="2BE09731" w14:textId="77777777" w:rsidR="00A47C3F" w:rsidRDefault="00A47C3F" w:rsidP="00A47C3F">
      <w:pPr>
        <w:pStyle w:val="BodyText"/>
        <w:ind w:left="218" w:right="268"/>
      </w:pPr>
    </w:p>
    <w:p w14:paraId="621504C5" w14:textId="77777777" w:rsidR="00A47C3F" w:rsidRPr="00A47C3F" w:rsidRDefault="00A47C3F" w:rsidP="00A47C3F">
      <w:pPr>
        <w:pStyle w:val="BodyText"/>
        <w:ind w:left="218" w:right="268"/>
        <w:rPr>
          <w:b/>
          <w:bCs/>
          <w:sz w:val="21"/>
          <w:szCs w:val="21"/>
        </w:rPr>
      </w:pPr>
      <w:r w:rsidRPr="00A47C3F">
        <w:rPr>
          <w:b/>
          <w:bCs/>
          <w:sz w:val="21"/>
          <w:szCs w:val="21"/>
        </w:rPr>
        <w:t>MMSIs for Craft Associated with a Parent Ship in the United States</w:t>
      </w:r>
    </w:p>
    <w:p w14:paraId="5B64EED4" w14:textId="77777777" w:rsidR="00A47C3F" w:rsidRDefault="00A47C3F" w:rsidP="00A47C3F">
      <w:pPr>
        <w:pStyle w:val="BodyText"/>
        <w:ind w:left="218" w:right="268"/>
      </w:pPr>
    </w:p>
    <w:p w14:paraId="4A2B1F1F" w14:textId="77777777" w:rsidR="00A47C3F" w:rsidRDefault="00A47C3F" w:rsidP="00A47C3F">
      <w:pPr>
        <w:pStyle w:val="BodyText"/>
        <w:ind w:left="218" w:right="268"/>
      </w:pPr>
      <w:r>
        <w:t xml:space="preserve">Since radio equipment on craft associated with a parent ship are licensed by rule under the parent ship’s FCC ship station license, users may obtain a unique ship station MMSI using the same procedures as for </w:t>
      </w:r>
      <w:r w:rsidRPr="00A47C3F">
        <w:rPr>
          <w:b/>
          <w:bCs/>
          <w:color w:val="000000" w:themeColor="text1"/>
        </w:rPr>
        <w:t>MMSIs for Recreational Vessels</w:t>
      </w:r>
      <w:r w:rsidRPr="00A47C3F">
        <w:rPr>
          <w:color w:val="000000" w:themeColor="text1"/>
        </w:rPr>
        <w:t xml:space="preserve"> </w:t>
      </w:r>
      <w:r>
        <w:t>&lt;Link 2&gt;</w:t>
      </w:r>
    </w:p>
    <w:p w14:paraId="7355B583" w14:textId="77777777" w:rsidR="00A47C3F" w:rsidRDefault="00A47C3F" w:rsidP="00A47C3F">
      <w:pPr>
        <w:pStyle w:val="BodyText"/>
        <w:ind w:left="218" w:right="268"/>
      </w:pPr>
    </w:p>
    <w:p w14:paraId="3A2146D8" w14:textId="77777777" w:rsidR="00A47C3F" w:rsidRDefault="00A47C3F" w:rsidP="00A47C3F">
      <w:pPr>
        <w:pStyle w:val="BodyText"/>
        <w:ind w:left="218" w:right="268"/>
      </w:pPr>
      <w:r>
        <w:t>AIS stations used on such vessels should enter “A” followed by the last 6 digits of the MMSI of the parent vessel onto their AIS Call Sign</w:t>
      </w:r>
      <w:r>
        <w:rPr>
          <w:spacing w:val="-17"/>
        </w:rPr>
        <w:t xml:space="preserve"> </w:t>
      </w:r>
      <w:r>
        <w:t>parameter</w:t>
      </w:r>
      <w:r w:rsidRPr="00A47C3F">
        <w:t xml:space="preserve"> </w:t>
      </w:r>
      <w:r>
        <w:t>in lieu of an official call-sign.</w:t>
      </w:r>
    </w:p>
    <w:p w14:paraId="29A7A7CF" w14:textId="77777777" w:rsidR="00DF2AEB" w:rsidRDefault="00DF2AEB">
      <w:pPr>
        <w:rPr>
          <w:sz w:val="24"/>
        </w:rPr>
      </w:pPr>
    </w:p>
    <w:p w14:paraId="1FDD73C9" w14:textId="77777777" w:rsidR="00ED0FC1" w:rsidRDefault="00ED0FC1">
      <w:pPr>
        <w:rPr>
          <w:sz w:val="24"/>
        </w:rPr>
      </w:pPr>
    </w:p>
    <w:p w14:paraId="0DAFB9B8" w14:textId="77777777" w:rsidR="00ED0FC1" w:rsidRPr="00FC7985" w:rsidRDefault="00ED0FC1" w:rsidP="00ED0FC1">
      <w:pPr>
        <w:ind w:firstLine="218"/>
        <w:rPr>
          <w:b/>
          <w:bCs/>
          <w:sz w:val="21"/>
          <w:szCs w:val="20"/>
        </w:rPr>
      </w:pPr>
      <w:r w:rsidRPr="00FC7985">
        <w:rPr>
          <w:b/>
          <w:bCs/>
          <w:sz w:val="21"/>
          <w:szCs w:val="20"/>
        </w:rPr>
        <w:t xml:space="preserve">What to do when Selling or </w:t>
      </w:r>
      <w:r>
        <w:rPr>
          <w:b/>
          <w:bCs/>
          <w:sz w:val="21"/>
          <w:szCs w:val="20"/>
        </w:rPr>
        <w:t xml:space="preserve">Disposing </w:t>
      </w:r>
      <w:r w:rsidRPr="00FC7985">
        <w:rPr>
          <w:b/>
          <w:bCs/>
          <w:sz w:val="21"/>
          <w:szCs w:val="20"/>
        </w:rPr>
        <w:t xml:space="preserve">your Radio </w:t>
      </w:r>
      <w:r w:rsidRPr="006839C2">
        <w:rPr>
          <w:sz w:val="18"/>
          <w:szCs w:val="16"/>
        </w:rPr>
        <w:t>&lt;link page 12&gt;</w:t>
      </w:r>
    </w:p>
    <w:p w14:paraId="29747733" w14:textId="77777777" w:rsidR="00194AAB" w:rsidRPr="00194AAB" w:rsidRDefault="00194AAB" w:rsidP="00194AAB">
      <w:pPr>
        <w:rPr>
          <w:b/>
          <w:bCs/>
          <w:sz w:val="24"/>
        </w:rPr>
      </w:pPr>
    </w:p>
    <w:p w14:paraId="740DB192" w14:textId="77777777" w:rsidR="00194AAB" w:rsidRPr="00194AAB" w:rsidRDefault="00194AAB" w:rsidP="00194AAB">
      <w:pPr>
        <w:rPr>
          <w:b/>
          <w:bCs/>
          <w:sz w:val="24"/>
        </w:rPr>
      </w:pPr>
    </w:p>
    <w:p w14:paraId="4C622A45" w14:textId="77777777" w:rsidR="00194AAB" w:rsidRPr="00194AAB" w:rsidRDefault="00194AAB" w:rsidP="00194AAB">
      <w:pPr>
        <w:rPr>
          <w:b/>
          <w:bCs/>
          <w:sz w:val="24"/>
        </w:rPr>
      </w:pPr>
      <w:r w:rsidRPr="00194AAB">
        <w:rPr>
          <w:b/>
          <w:bCs/>
          <w:noProof/>
          <w:sz w:val="24"/>
        </w:rPr>
        <mc:AlternateContent>
          <mc:Choice Requires="wps">
            <w:drawing>
              <wp:anchor distT="0" distB="0" distL="114300" distR="114300" simplePos="0" relativeHeight="251667456" behindDoc="0" locked="0" layoutInCell="1" allowOverlap="1" wp14:anchorId="27117E0D" wp14:editId="651D89F1">
                <wp:simplePos x="0" y="0"/>
                <wp:positionH relativeFrom="column">
                  <wp:posOffset>2303327</wp:posOffset>
                </wp:positionH>
                <wp:positionV relativeFrom="paragraph">
                  <wp:posOffset>48895</wp:posOffset>
                </wp:positionV>
                <wp:extent cx="1025434" cy="274138"/>
                <wp:effectExtent l="0" t="0" r="16510" b="18415"/>
                <wp:wrapNone/>
                <wp:docPr id="9" name="Text Box 9"/>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7765EE2E"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9369F" id="Text Box 9" o:spid="_x0000_s1030" type="#_x0000_t202" style="position:absolute;margin-left:181.35pt;margin-top:3.85pt;width:80.75pt;height:2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" fillcolor="white [3201]" strokeweight=".5pt">
                <v:textbox>
                  <w:txbxContent>
                    <w:p w:rsidR="00194AAB" w:rsidRDefault="00194AAB" w:rsidP="00194AAB">
                      <w:pPr>
                        <w:jc w:val="center"/>
                      </w:pPr>
                      <w:r>
                        <w:t>RETURN</w:t>
                      </w:r>
                    </w:p>
                  </w:txbxContent>
                </v:textbox>
              </v:shape>
            </w:pict>
          </mc:Fallback>
        </mc:AlternateContent>
      </w:r>
    </w:p>
    <w:p w14:paraId="6CFC7932" w14:textId="77777777" w:rsidR="00F249D9" w:rsidRPr="00194AAB" w:rsidRDefault="00194AAB">
      <w:pPr>
        <w:rPr>
          <w:b/>
          <w:bCs/>
          <w:sz w:val="24"/>
        </w:rPr>
      </w:pPr>
      <w:r w:rsidRPr="00194AAB">
        <w:rPr>
          <w:b/>
          <w:bCs/>
          <w:sz w:val="24"/>
        </w:rPr>
        <w:br w:type="page"/>
      </w:r>
    </w:p>
    <w:p w14:paraId="2CC27517" w14:textId="77777777" w:rsidR="00DF2AEB" w:rsidRDefault="00DF2AEB">
      <w:pPr>
        <w:rPr>
          <w:sz w:val="24"/>
          <w:szCs w:val="18"/>
        </w:rPr>
      </w:pPr>
    </w:p>
    <w:p w14:paraId="3B12CBFF" w14:textId="77777777" w:rsidR="00DF2AEB" w:rsidRDefault="00DF2AEB">
      <w:pPr>
        <w:rPr>
          <w:sz w:val="24"/>
          <w:szCs w:val="18"/>
        </w:rPr>
      </w:pPr>
    </w:p>
    <w:p w14:paraId="5B28CAE7" w14:textId="77777777" w:rsidR="00DF2AEB" w:rsidRDefault="00DF2AEB">
      <w:pPr>
        <w:rPr>
          <w:sz w:val="24"/>
          <w:szCs w:val="18"/>
        </w:rPr>
      </w:pPr>
    </w:p>
    <w:p w14:paraId="46FCF4E2" w14:textId="77777777" w:rsidR="00DF2AEB" w:rsidRDefault="00DF2AEB" w:rsidP="00DF2AEB">
      <w:pPr>
        <w:pStyle w:val="Heading1"/>
        <w:spacing w:before="98"/>
        <w:ind w:left="2957"/>
      </w:pPr>
      <w:r>
        <w:rPr>
          <w:color w:val="33659A"/>
          <w:w w:val="105"/>
        </w:rPr>
        <w:t>MARITIME MOBILE SERVICE IDENTITY</w:t>
      </w:r>
    </w:p>
    <w:p w14:paraId="714B4A54" w14:textId="77777777" w:rsidR="00DF2AEB" w:rsidRDefault="00DF2AEB" w:rsidP="00DF2AEB">
      <w:pPr>
        <w:pStyle w:val="BodyText"/>
        <w:rPr>
          <w:b/>
          <w:sz w:val="20"/>
        </w:rPr>
      </w:pPr>
    </w:p>
    <w:p w14:paraId="706F7C9D" w14:textId="77777777" w:rsidR="00DF2AEB" w:rsidRDefault="00DF2AEB" w:rsidP="00DF2AEB">
      <w:pPr>
        <w:pStyle w:val="BodyText"/>
        <w:spacing w:before="3"/>
        <w:rPr>
          <w:b/>
          <w:sz w:val="19"/>
        </w:rPr>
      </w:pPr>
    </w:p>
    <w:p w14:paraId="000C75DF" w14:textId="77777777" w:rsidR="00DF2AEB" w:rsidRDefault="00DF2AEB" w:rsidP="00DF2AEB">
      <w:pPr>
        <w:rPr>
          <w:sz w:val="24"/>
        </w:rPr>
      </w:pPr>
    </w:p>
    <w:p w14:paraId="79128F99" w14:textId="77777777" w:rsidR="00DF2AEB" w:rsidRPr="00F249D9" w:rsidRDefault="00DF2AEB" w:rsidP="00DF2AEB">
      <w:pPr>
        <w:jc w:val="center"/>
        <w:rPr>
          <w:b/>
          <w:sz w:val="32"/>
          <w:szCs w:val="28"/>
        </w:rPr>
      </w:pPr>
      <w:r w:rsidRPr="00DF2AEB">
        <w:rPr>
          <w:b/>
          <w:sz w:val="24"/>
          <w:szCs w:val="28"/>
        </w:rPr>
        <w:t>MMSIs for AIS Private Aids to Navigation</w:t>
      </w:r>
    </w:p>
    <w:p w14:paraId="581BEB80" w14:textId="77777777" w:rsidR="00DF2AEB" w:rsidRDefault="00DF2AEB" w:rsidP="00DF2AEB">
      <w:pPr>
        <w:rPr>
          <w:sz w:val="24"/>
        </w:rPr>
      </w:pPr>
    </w:p>
    <w:p w14:paraId="42266BFC" w14:textId="77777777" w:rsidR="00DF2AEB" w:rsidRDefault="00DF2AEB" w:rsidP="00DF2AEB">
      <w:pPr>
        <w:rPr>
          <w:sz w:val="24"/>
        </w:rPr>
      </w:pPr>
    </w:p>
    <w:p w14:paraId="57097E42" w14:textId="77777777" w:rsidR="00A47C3F" w:rsidRDefault="00A47C3F" w:rsidP="00A47C3F">
      <w:pPr>
        <w:pStyle w:val="Heading1"/>
      </w:pPr>
      <w:r>
        <w:t>AIS Aids to Navigation (</w:t>
      </w:r>
      <w:proofErr w:type="spellStart"/>
      <w:r>
        <w:t>AtoN</w:t>
      </w:r>
      <w:proofErr w:type="spellEnd"/>
      <w:r>
        <w:t>)</w:t>
      </w:r>
    </w:p>
    <w:p w14:paraId="223D9068" w14:textId="77777777" w:rsidR="00A47C3F" w:rsidRDefault="00A47C3F" w:rsidP="00A47C3F">
      <w:pPr>
        <w:pStyle w:val="Heading1"/>
      </w:pPr>
    </w:p>
    <w:p w14:paraId="2ED9A4DF" w14:textId="77777777" w:rsidR="00A47C3F" w:rsidRDefault="00A47C3F" w:rsidP="00A47C3F">
      <w:pPr>
        <w:pStyle w:val="Heading1"/>
        <w:rPr>
          <w:b w:val="0"/>
          <w:bCs w:val="0"/>
          <w:sz w:val="18"/>
          <w:szCs w:val="18"/>
        </w:rPr>
      </w:pPr>
      <w:r w:rsidRPr="00A47C3F">
        <w:rPr>
          <w:b w:val="0"/>
          <w:bCs w:val="0"/>
          <w:sz w:val="18"/>
          <w:szCs w:val="18"/>
        </w:rPr>
        <w:t xml:space="preserve">AIS used as </w:t>
      </w:r>
      <w:r w:rsidR="001D5AAF">
        <w:rPr>
          <w:b w:val="0"/>
          <w:bCs w:val="0"/>
          <w:sz w:val="18"/>
          <w:szCs w:val="18"/>
        </w:rPr>
        <w:t xml:space="preserve">or on </w:t>
      </w:r>
      <w:r w:rsidRPr="00A47C3F">
        <w:rPr>
          <w:b w:val="0"/>
          <w:bCs w:val="0"/>
          <w:sz w:val="18"/>
          <w:szCs w:val="18"/>
        </w:rPr>
        <w:t xml:space="preserve">an aid to navigation </w:t>
      </w:r>
      <w:r>
        <w:rPr>
          <w:b w:val="0"/>
          <w:bCs w:val="0"/>
          <w:sz w:val="18"/>
          <w:szCs w:val="18"/>
        </w:rPr>
        <w:t>(</w:t>
      </w:r>
      <w:proofErr w:type="spellStart"/>
      <w:r>
        <w:rPr>
          <w:b w:val="0"/>
          <w:bCs w:val="0"/>
          <w:sz w:val="18"/>
          <w:szCs w:val="18"/>
        </w:rPr>
        <w:t>AtoN</w:t>
      </w:r>
      <w:proofErr w:type="spellEnd"/>
      <w:r>
        <w:rPr>
          <w:b w:val="0"/>
          <w:bCs w:val="0"/>
          <w:sz w:val="18"/>
          <w:szCs w:val="18"/>
        </w:rPr>
        <w:t xml:space="preserve">) </w:t>
      </w:r>
      <w:r w:rsidRPr="00A47C3F">
        <w:rPr>
          <w:b w:val="0"/>
          <w:bCs w:val="0"/>
          <w:sz w:val="18"/>
          <w:szCs w:val="18"/>
        </w:rPr>
        <w:t>uses th</w:t>
      </w:r>
      <w:r w:rsidR="001D5AAF">
        <w:rPr>
          <w:b w:val="0"/>
          <w:bCs w:val="0"/>
          <w:sz w:val="18"/>
          <w:szCs w:val="18"/>
        </w:rPr>
        <w:t>is basic</w:t>
      </w:r>
      <w:r w:rsidRPr="00A47C3F">
        <w:rPr>
          <w:b w:val="0"/>
          <w:bCs w:val="0"/>
          <w:sz w:val="18"/>
          <w:szCs w:val="18"/>
        </w:rPr>
        <w:t xml:space="preserve"> format 9</w:t>
      </w:r>
      <w:r w:rsidRPr="00A47C3F">
        <w:rPr>
          <w:b w:val="0"/>
          <w:bCs w:val="0"/>
          <w:sz w:val="18"/>
          <w:szCs w:val="18"/>
          <w:vertAlign w:val="subscript"/>
        </w:rPr>
        <w:t>1</w:t>
      </w:r>
      <w:r w:rsidRPr="00A47C3F">
        <w:rPr>
          <w:b w:val="0"/>
          <w:bCs w:val="0"/>
          <w:sz w:val="18"/>
          <w:szCs w:val="18"/>
        </w:rPr>
        <w:t>9</w:t>
      </w:r>
      <w:r w:rsidRPr="00A47C3F">
        <w:rPr>
          <w:b w:val="0"/>
          <w:bCs w:val="0"/>
          <w:sz w:val="18"/>
          <w:szCs w:val="18"/>
          <w:vertAlign w:val="subscript"/>
        </w:rPr>
        <w:t>2</w:t>
      </w:r>
      <w:r w:rsidRPr="00A47C3F">
        <w:rPr>
          <w:b w:val="0"/>
          <w:bCs w:val="0"/>
          <w:sz w:val="18"/>
          <w:szCs w:val="18"/>
        </w:rPr>
        <w:t>M</w:t>
      </w:r>
      <w:r w:rsidRPr="00A47C3F">
        <w:rPr>
          <w:b w:val="0"/>
          <w:bCs w:val="0"/>
          <w:sz w:val="18"/>
          <w:szCs w:val="18"/>
          <w:vertAlign w:val="subscript"/>
        </w:rPr>
        <w:t>3</w:t>
      </w:r>
      <w:r w:rsidRPr="00A47C3F">
        <w:rPr>
          <w:b w:val="0"/>
          <w:bCs w:val="0"/>
          <w:sz w:val="18"/>
          <w:szCs w:val="18"/>
        </w:rPr>
        <w:t>I</w:t>
      </w:r>
      <w:r w:rsidRPr="00A47C3F">
        <w:rPr>
          <w:b w:val="0"/>
          <w:bCs w:val="0"/>
          <w:sz w:val="18"/>
          <w:szCs w:val="18"/>
          <w:vertAlign w:val="subscript"/>
        </w:rPr>
        <w:t>4</w:t>
      </w:r>
      <w:r w:rsidRPr="00A47C3F">
        <w:rPr>
          <w:b w:val="0"/>
          <w:bCs w:val="0"/>
          <w:sz w:val="18"/>
          <w:szCs w:val="18"/>
        </w:rPr>
        <w:t>D</w:t>
      </w:r>
      <w:r w:rsidRPr="00A47C3F">
        <w:rPr>
          <w:b w:val="0"/>
          <w:bCs w:val="0"/>
          <w:sz w:val="18"/>
          <w:szCs w:val="18"/>
          <w:vertAlign w:val="subscript"/>
        </w:rPr>
        <w:t>5</w:t>
      </w:r>
      <w:r w:rsidRPr="00A47C3F">
        <w:rPr>
          <w:b w:val="0"/>
          <w:bCs w:val="0"/>
          <w:sz w:val="18"/>
          <w:szCs w:val="18"/>
        </w:rPr>
        <w:t>X</w:t>
      </w:r>
      <w:r w:rsidRPr="00A47C3F">
        <w:rPr>
          <w:b w:val="0"/>
          <w:bCs w:val="0"/>
          <w:sz w:val="18"/>
          <w:szCs w:val="18"/>
          <w:vertAlign w:val="subscript"/>
        </w:rPr>
        <w:t>6</w:t>
      </w:r>
      <w:r w:rsidRPr="00A47C3F">
        <w:rPr>
          <w:b w:val="0"/>
          <w:bCs w:val="0"/>
          <w:sz w:val="18"/>
          <w:szCs w:val="18"/>
        </w:rPr>
        <w:t>X</w:t>
      </w:r>
      <w:r w:rsidRPr="00A47C3F">
        <w:rPr>
          <w:b w:val="0"/>
          <w:bCs w:val="0"/>
          <w:sz w:val="18"/>
          <w:szCs w:val="18"/>
          <w:vertAlign w:val="subscript"/>
        </w:rPr>
        <w:t>7</w:t>
      </w:r>
      <w:r w:rsidRPr="00A47C3F">
        <w:rPr>
          <w:b w:val="0"/>
          <w:bCs w:val="0"/>
          <w:sz w:val="18"/>
          <w:szCs w:val="18"/>
        </w:rPr>
        <w:t>X</w:t>
      </w:r>
      <w:r w:rsidRPr="00A47C3F">
        <w:rPr>
          <w:b w:val="0"/>
          <w:bCs w:val="0"/>
          <w:sz w:val="18"/>
          <w:szCs w:val="18"/>
          <w:vertAlign w:val="subscript"/>
        </w:rPr>
        <w:t>8</w:t>
      </w:r>
      <w:r w:rsidRPr="00A47C3F">
        <w:rPr>
          <w:b w:val="0"/>
          <w:bCs w:val="0"/>
          <w:sz w:val="18"/>
          <w:szCs w:val="18"/>
        </w:rPr>
        <w:t>X</w:t>
      </w:r>
      <w:r w:rsidRPr="00A47C3F">
        <w:rPr>
          <w:b w:val="0"/>
          <w:bCs w:val="0"/>
          <w:sz w:val="18"/>
          <w:szCs w:val="18"/>
          <w:vertAlign w:val="subscript"/>
        </w:rPr>
        <w:t>9</w:t>
      </w:r>
      <w:r w:rsidR="001D5AAF">
        <w:rPr>
          <w:b w:val="0"/>
          <w:bCs w:val="0"/>
          <w:sz w:val="18"/>
          <w:szCs w:val="18"/>
        </w:rPr>
        <w:t>,</w:t>
      </w:r>
      <w:r w:rsidRPr="00A47C3F">
        <w:rPr>
          <w:b w:val="0"/>
          <w:bCs w:val="0"/>
          <w:sz w:val="18"/>
          <w:szCs w:val="18"/>
        </w:rPr>
        <w:t xml:space="preserve"> where the digits 3, 4 and 5 represent the </w:t>
      </w:r>
      <w:hyperlink r:id="rId27" w:history="1">
        <w:r w:rsidRPr="001D5AAF">
          <w:rPr>
            <w:rStyle w:val="Hyperlink"/>
            <w:b w:val="0"/>
            <w:bCs w:val="0"/>
            <w:sz w:val="18"/>
            <w:szCs w:val="18"/>
          </w:rPr>
          <w:t>MID</w:t>
        </w:r>
      </w:hyperlink>
      <w:r w:rsidRPr="00A47C3F">
        <w:rPr>
          <w:b w:val="0"/>
          <w:bCs w:val="0"/>
          <w:sz w:val="18"/>
          <w:szCs w:val="18"/>
        </w:rPr>
        <w:t xml:space="preserve"> and X is any figure from 0 to 9.</w:t>
      </w:r>
      <w:r>
        <w:rPr>
          <w:b w:val="0"/>
          <w:bCs w:val="0"/>
          <w:sz w:val="18"/>
          <w:szCs w:val="18"/>
        </w:rPr>
        <w:t xml:space="preserve">  </w:t>
      </w:r>
      <w:r w:rsidR="001D5AAF">
        <w:rPr>
          <w:b w:val="0"/>
          <w:bCs w:val="0"/>
          <w:sz w:val="18"/>
          <w:szCs w:val="18"/>
        </w:rPr>
        <w:t>See</w:t>
      </w:r>
      <w:r w:rsidR="001D5AAF" w:rsidRPr="001D5AAF">
        <w:rPr>
          <w:b w:val="0"/>
          <w:bCs w:val="0"/>
          <w:sz w:val="18"/>
          <w:szCs w:val="18"/>
        </w:rPr>
        <w:t> </w:t>
      </w:r>
      <w:hyperlink r:id="rId28" w:tooltip="https://www.navcen.uscg.gov/types-of-ais" w:history="1">
        <w:r w:rsidR="001D5AAF" w:rsidRPr="001D5AAF">
          <w:rPr>
            <w:rStyle w:val="Hyperlink"/>
            <w:b w:val="0"/>
            <w:bCs w:val="0"/>
            <w:sz w:val="18"/>
            <w:szCs w:val="18"/>
          </w:rPr>
          <w:t>Types of AIS</w:t>
        </w:r>
      </w:hyperlink>
      <w:r w:rsidR="001D5AAF" w:rsidRPr="001D5AAF">
        <w:rPr>
          <w:b w:val="0"/>
          <w:bCs w:val="0"/>
          <w:sz w:val="18"/>
          <w:szCs w:val="18"/>
        </w:rPr>
        <w:t> and </w:t>
      </w:r>
      <w:hyperlink r:id="rId29" w:anchor="21" w:tooltip="https://www.navcen.uscg.gov/ais-frequently-asked-questions#21" w:history="1">
        <w:r w:rsidR="001D5AAF" w:rsidRPr="001D5AAF">
          <w:rPr>
            <w:rStyle w:val="Hyperlink"/>
            <w:b w:val="0"/>
            <w:bCs w:val="0"/>
            <w:sz w:val="18"/>
            <w:szCs w:val="18"/>
          </w:rPr>
          <w:t>AIS Frequently Asked Questions #21</w:t>
        </w:r>
      </w:hyperlink>
      <w:r w:rsidR="001D5AAF">
        <w:rPr>
          <w:b w:val="0"/>
          <w:bCs w:val="0"/>
          <w:sz w:val="18"/>
          <w:szCs w:val="18"/>
        </w:rPr>
        <w:t xml:space="preserve"> for instructions on applying for a Private AIS Aids to Navigation station. </w:t>
      </w:r>
    </w:p>
    <w:p w14:paraId="6E96D69A" w14:textId="77777777" w:rsidR="001D5AAF" w:rsidRDefault="001D5AAF" w:rsidP="00A47C3F">
      <w:pPr>
        <w:pStyle w:val="Heading1"/>
        <w:rPr>
          <w:b w:val="0"/>
          <w:bCs w:val="0"/>
          <w:sz w:val="18"/>
          <w:szCs w:val="18"/>
        </w:rPr>
      </w:pPr>
    </w:p>
    <w:p w14:paraId="2BB3B8C0" w14:textId="77777777" w:rsidR="001D5AAF" w:rsidRDefault="001D5AAF" w:rsidP="00A47C3F">
      <w:pPr>
        <w:pStyle w:val="Heading1"/>
        <w:rPr>
          <w:b w:val="0"/>
          <w:bCs w:val="0"/>
          <w:sz w:val="18"/>
          <w:szCs w:val="18"/>
        </w:rPr>
      </w:pPr>
    </w:p>
    <w:p w14:paraId="28C35952" w14:textId="77777777" w:rsidR="001D5AAF" w:rsidRPr="001D5AAF" w:rsidRDefault="001D5AAF" w:rsidP="00A47C3F">
      <w:pPr>
        <w:pStyle w:val="Heading1"/>
      </w:pPr>
      <w:r>
        <w:t xml:space="preserve">AIS </w:t>
      </w:r>
      <w:proofErr w:type="spellStart"/>
      <w:r>
        <w:t>AtoN</w:t>
      </w:r>
      <w:proofErr w:type="spellEnd"/>
      <w:r>
        <w:t xml:space="preserve"> </w:t>
      </w:r>
      <w:r w:rsidRPr="001D5AAF">
        <w:t>Use in the United States</w:t>
      </w:r>
    </w:p>
    <w:p w14:paraId="694661C6" w14:textId="77777777" w:rsidR="001D5AAF" w:rsidRDefault="001D5AAF" w:rsidP="00A47C3F">
      <w:pPr>
        <w:pStyle w:val="Heading1"/>
        <w:rPr>
          <w:b w:val="0"/>
          <w:bCs w:val="0"/>
          <w:sz w:val="18"/>
          <w:szCs w:val="18"/>
        </w:rPr>
      </w:pPr>
    </w:p>
    <w:p w14:paraId="4C21D19B" w14:textId="77777777" w:rsidR="001D5AAF" w:rsidRDefault="001D5AAF" w:rsidP="001D5AAF">
      <w:pPr>
        <w:pStyle w:val="Heading1"/>
        <w:numPr>
          <w:ilvl w:val="0"/>
          <w:numId w:val="2"/>
        </w:numPr>
        <w:rPr>
          <w:b w:val="0"/>
          <w:bCs w:val="0"/>
          <w:sz w:val="18"/>
          <w:szCs w:val="18"/>
        </w:rPr>
      </w:pPr>
      <w:r>
        <w:rPr>
          <w:b w:val="0"/>
          <w:bCs w:val="0"/>
          <w:sz w:val="18"/>
          <w:szCs w:val="18"/>
        </w:rPr>
        <w:t>Alaska</w:t>
      </w:r>
      <w:r>
        <w:rPr>
          <w:b w:val="0"/>
          <w:bCs w:val="0"/>
          <w:sz w:val="18"/>
          <w:szCs w:val="18"/>
        </w:rPr>
        <w:tab/>
      </w:r>
      <w:r>
        <w:rPr>
          <w:b w:val="0"/>
          <w:bCs w:val="0"/>
          <w:sz w:val="18"/>
          <w:szCs w:val="18"/>
        </w:rPr>
        <w:tab/>
      </w:r>
      <w:r>
        <w:rPr>
          <w:b w:val="0"/>
          <w:bCs w:val="0"/>
          <w:sz w:val="18"/>
          <w:szCs w:val="18"/>
        </w:rPr>
        <w:tab/>
      </w:r>
      <w:r>
        <w:rPr>
          <w:b w:val="0"/>
          <w:bCs w:val="0"/>
          <w:sz w:val="18"/>
          <w:szCs w:val="18"/>
        </w:rPr>
        <w:tab/>
        <w:t>993030000 – 993039999</w:t>
      </w:r>
    </w:p>
    <w:p w14:paraId="4872F7A2" w14:textId="77777777" w:rsidR="001D5AAF" w:rsidRDefault="001D5AAF" w:rsidP="001D5AAF">
      <w:pPr>
        <w:pStyle w:val="Heading1"/>
        <w:numPr>
          <w:ilvl w:val="0"/>
          <w:numId w:val="2"/>
        </w:numPr>
        <w:rPr>
          <w:b w:val="0"/>
          <w:bCs w:val="0"/>
          <w:sz w:val="18"/>
          <w:szCs w:val="18"/>
        </w:rPr>
      </w:pPr>
      <w:r>
        <w:rPr>
          <w:b w:val="0"/>
          <w:bCs w:val="0"/>
          <w:sz w:val="18"/>
          <w:szCs w:val="18"/>
        </w:rPr>
        <w:t>General (non-USCG)</w:t>
      </w:r>
      <w:r>
        <w:rPr>
          <w:b w:val="0"/>
          <w:bCs w:val="0"/>
          <w:sz w:val="18"/>
          <w:szCs w:val="18"/>
        </w:rPr>
        <w:tab/>
      </w:r>
      <w:r>
        <w:rPr>
          <w:b w:val="0"/>
          <w:bCs w:val="0"/>
          <w:sz w:val="18"/>
          <w:szCs w:val="18"/>
        </w:rPr>
        <w:tab/>
      </w:r>
      <w:r>
        <w:rPr>
          <w:b w:val="0"/>
          <w:bCs w:val="0"/>
          <w:sz w:val="18"/>
          <w:szCs w:val="18"/>
        </w:rPr>
        <w:tab/>
        <w:t>993660000 – 993669999</w:t>
      </w:r>
    </w:p>
    <w:p w14:paraId="7D92D0E6" w14:textId="77777777" w:rsidR="001D5AAF" w:rsidRPr="001D5AAF" w:rsidRDefault="001D5AAF" w:rsidP="001D5AAF">
      <w:pPr>
        <w:pStyle w:val="ListParagraph"/>
        <w:numPr>
          <w:ilvl w:val="1"/>
          <w:numId w:val="2"/>
        </w:numPr>
        <w:rPr>
          <w:sz w:val="18"/>
          <w:szCs w:val="18"/>
        </w:rPr>
      </w:pPr>
      <w:r w:rsidRPr="001D5AAF">
        <w:rPr>
          <w:sz w:val="18"/>
          <w:szCs w:val="18"/>
        </w:rPr>
        <w:t>US Army Corp of Engineers</w:t>
      </w:r>
      <w:r w:rsidRPr="001D5AAF">
        <w:rPr>
          <w:sz w:val="18"/>
          <w:szCs w:val="18"/>
        </w:rPr>
        <w:tab/>
        <w:t>993660000 – 993662999</w:t>
      </w:r>
    </w:p>
    <w:p w14:paraId="0464F999" w14:textId="77777777" w:rsidR="001D5AAF" w:rsidRDefault="001D5AAF" w:rsidP="001D5AAF">
      <w:pPr>
        <w:pStyle w:val="Heading1"/>
        <w:numPr>
          <w:ilvl w:val="1"/>
          <w:numId w:val="2"/>
        </w:numPr>
        <w:rPr>
          <w:b w:val="0"/>
          <w:bCs w:val="0"/>
          <w:sz w:val="18"/>
          <w:szCs w:val="18"/>
        </w:rPr>
      </w:pPr>
      <w:r>
        <w:rPr>
          <w:b w:val="0"/>
          <w:bCs w:val="0"/>
          <w:sz w:val="18"/>
          <w:szCs w:val="18"/>
        </w:rPr>
        <w:t>Private (non-federal)</w:t>
      </w:r>
      <w:r>
        <w:rPr>
          <w:b w:val="0"/>
          <w:bCs w:val="0"/>
          <w:sz w:val="18"/>
          <w:szCs w:val="18"/>
        </w:rPr>
        <w:tab/>
      </w:r>
      <w:r>
        <w:rPr>
          <w:b w:val="0"/>
          <w:bCs w:val="0"/>
          <w:sz w:val="18"/>
          <w:szCs w:val="18"/>
        </w:rPr>
        <w:tab/>
        <w:t xml:space="preserve">993663000 </w:t>
      </w:r>
      <w:r w:rsidRPr="001D5AAF">
        <w:rPr>
          <w:b w:val="0"/>
          <w:bCs w:val="0"/>
          <w:sz w:val="18"/>
          <w:szCs w:val="18"/>
        </w:rPr>
        <w:t>–</w:t>
      </w:r>
      <w:r>
        <w:rPr>
          <w:sz w:val="18"/>
          <w:szCs w:val="18"/>
        </w:rPr>
        <w:t xml:space="preserve"> </w:t>
      </w:r>
      <w:r>
        <w:rPr>
          <w:b w:val="0"/>
          <w:bCs w:val="0"/>
          <w:sz w:val="18"/>
          <w:szCs w:val="18"/>
        </w:rPr>
        <w:t>993666999</w:t>
      </w:r>
    </w:p>
    <w:p w14:paraId="30C827BE" w14:textId="77777777" w:rsidR="001D5AAF" w:rsidRDefault="00356AA9" w:rsidP="001D5AAF">
      <w:pPr>
        <w:pStyle w:val="Heading1"/>
        <w:numPr>
          <w:ilvl w:val="1"/>
          <w:numId w:val="2"/>
        </w:numPr>
        <w:rPr>
          <w:b w:val="0"/>
          <w:bCs w:val="0"/>
          <w:sz w:val="18"/>
          <w:szCs w:val="18"/>
        </w:rPr>
      </w:pPr>
      <w:r>
        <w:rPr>
          <w:b w:val="0"/>
          <w:bCs w:val="0"/>
          <w:sz w:val="18"/>
          <w:szCs w:val="18"/>
        </w:rPr>
        <w:t>Federal</w:t>
      </w:r>
      <w:r w:rsidR="001D5AAF">
        <w:rPr>
          <w:b w:val="0"/>
          <w:bCs w:val="0"/>
          <w:sz w:val="18"/>
          <w:szCs w:val="18"/>
        </w:rPr>
        <w:tab/>
      </w:r>
      <w:r w:rsidR="001D5AAF">
        <w:rPr>
          <w:b w:val="0"/>
          <w:bCs w:val="0"/>
          <w:sz w:val="18"/>
          <w:szCs w:val="18"/>
        </w:rPr>
        <w:tab/>
      </w:r>
      <w:r w:rsidR="001D5AAF">
        <w:rPr>
          <w:b w:val="0"/>
          <w:bCs w:val="0"/>
          <w:sz w:val="18"/>
          <w:szCs w:val="18"/>
        </w:rPr>
        <w:tab/>
        <w:t xml:space="preserve">993667000 </w:t>
      </w:r>
      <w:r w:rsidR="001D5AAF" w:rsidRPr="001D5AAF">
        <w:rPr>
          <w:b w:val="0"/>
          <w:bCs w:val="0"/>
          <w:sz w:val="18"/>
          <w:szCs w:val="18"/>
        </w:rPr>
        <w:t>– 993667999</w:t>
      </w:r>
    </w:p>
    <w:p w14:paraId="09A9709B" w14:textId="77777777" w:rsidR="001D5AAF" w:rsidRDefault="001D5AAF" w:rsidP="001D5AAF">
      <w:pPr>
        <w:pStyle w:val="Heading1"/>
        <w:numPr>
          <w:ilvl w:val="1"/>
          <w:numId w:val="2"/>
        </w:numPr>
        <w:rPr>
          <w:b w:val="0"/>
          <w:bCs w:val="0"/>
          <w:sz w:val="18"/>
          <w:szCs w:val="18"/>
        </w:rPr>
      </w:pPr>
      <w:r>
        <w:rPr>
          <w:b w:val="0"/>
          <w:bCs w:val="0"/>
          <w:sz w:val="18"/>
          <w:szCs w:val="18"/>
        </w:rPr>
        <w:t xml:space="preserve">AIS Mobile </w:t>
      </w:r>
      <w:proofErr w:type="spellStart"/>
      <w:r>
        <w:rPr>
          <w:b w:val="0"/>
          <w:bCs w:val="0"/>
          <w:sz w:val="18"/>
          <w:szCs w:val="18"/>
        </w:rPr>
        <w:t>AtoN</w:t>
      </w:r>
      <w:proofErr w:type="spellEnd"/>
      <w:r>
        <w:rPr>
          <w:b w:val="0"/>
          <w:bCs w:val="0"/>
          <w:sz w:val="18"/>
          <w:szCs w:val="18"/>
        </w:rPr>
        <w:tab/>
      </w:r>
      <w:r>
        <w:rPr>
          <w:b w:val="0"/>
          <w:bCs w:val="0"/>
          <w:sz w:val="18"/>
          <w:szCs w:val="18"/>
        </w:rPr>
        <w:tab/>
        <w:t xml:space="preserve">993668000 </w:t>
      </w:r>
      <w:r w:rsidRPr="001D5AAF">
        <w:rPr>
          <w:sz w:val="18"/>
          <w:szCs w:val="18"/>
        </w:rPr>
        <w:t xml:space="preserve">– </w:t>
      </w:r>
      <w:r>
        <w:rPr>
          <w:b w:val="0"/>
          <w:bCs w:val="0"/>
          <w:sz w:val="18"/>
          <w:szCs w:val="18"/>
        </w:rPr>
        <w:t>993668999</w:t>
      </w:r>
    </w:p>
    <w:p w14:paraId="44518FD9" w14:textId="77777777" w:rsidR="001D5AAF" w:rsidRDefault="001D5AAF" w:rsidP="001D5AAF">
      <w:pPr>
        <w:pStyle w:val="Heading1"/>
        <w:numPr>
          <w:ilvl w:val="0"/>
          <w:numId w:val="2"/>
        </w:numPr>
        <w:rPr>
          <w:b w:val="0"/>
          <w:bCs w:val="0"/>
          <w:sz w:val="18"/>
          <w:szCs w:val="18"/>
        </w:rPr>
      </w:pPr>
      <w:r>
        <w:rPr>
          <w:b w:val="0"/>
          <w:bCs w:val="0"/>
          <w:sz w:val="18"/>
          <w:szCs w:val="18"/>
        </w:rPr>
        <w:t xml:space="preserve">US Coast Guard </w:t>
      </w:r>
      <w:r>
        <w:rPr>
          <w:b w:val="0"/>
          <w:bCs w:val="0"/>
          <w:sz w:val="18"/>
          <w:szCs w:val="18"/>
        </w:rPr>
        <w:tab/>
      </w:r>
      <w:r>
        <w:rPr>
          <w:b w:val="0"/>
          <w:bCs w:val="0"/>
          <w:sz w:val="18"/>
          <w:szCs w:val="18"/>
        </w:rPr>
        <w:tab/>
      </w:r>
      <w:r>
        <w:rPr>
          <w:b w:val="0"/>
          <w:bCs w:val="0"/>
          <w:sz w:val="18"/>
          <w:szCs w:val="18"/>
        </w:rPr>
        <w:tab/>
      </w:r>
      <w:r w:rsidRPr="001D5AAF">
        <w:rPr>
          <w:b w:val="0"/>
          <w:bCs w:val="0"/>
          <w:sz w:val="18"/>
          <w:szCs w:val="18"/>
        </w:rPr>
        <w:t>993670000</w:t>
      </w:r>
      <w:r>
        <w:rPr>
          <w:b w:val="0"/>
          <w:bCs w:val="0"/>
          <w:sz w:val="18"/>
          <w:szCs w:val="18"/>
        </w:rPr>
        <w:t xml:space="preserve"> – 99</w:t>
      </w:r>
      <w:r w:rsidRPr="001D5AAF">
        <w:rPr>
          <w:b w:val="0"/>
          <w:bCs w:val="0"/>
          <w:sz w:val="18"/>
          <w:szCs w:val="18"/>
        </w:rPr>
        <w:t>36</w:t>
      </w:r>
      <w:r>
        <w:rPr>
          <w:b w:val="0"/>
          <w:bCs w:val="0"/>
          <w:sz w:val="18"/>
          <w:szCs w:val="18"/>
        </w:rPr>
        <w:t>9</w:t>
      </w:r>
      <w:r w:rsidRPr="001D5AAF">
        <w:rPr>
          <w:b w:val="0"/>
          <w:bCs w:val="0"/>
          <w:sz w:val="18"/>
          <w:szCs w:val="18"/>
        </w:rPr>
        <w:t>9999</w:t>
      </w:r>
    </w:p>
    <w:p w14:paraId="080851C0" w14:textId="77777777" w:rsidR="001D5AAF" w:rsidRDefault="001D5AAF" w:rsidP="001D5AAF">
      <w:pPr>
        <w:pStyle w:val="Heading1"/>
        <w:ind w:left="0"/>
        <w:rPr>
          <w:b w:val="0"/>
          <w:bCs w:val="0"/>
          <w:sz w:val="18"/>
          <w:szCs w:val="18"/>
        </w:rPr>
      </w:pPr>
    </w:p>
    <w:p w14:paraId="4234E507" w14:textId="77777777" w:rsidR="00A47C3F" w:rsidRDefault="00A47C3F" w:rsidP="00A47C3F">
      <w:pPr>
        <w:pStyle w:val="Heading1"/>
        <w:rPr>
          <w:b w:val="0"/>
          <w:bCs w:val="0"/>
          <w:sz w:val="18"/>
          <w:szCs w:val="18"/>
        </w:rPr>
      </w:pPr>
    </w:p>
    <w:p w14:paraId="024312D1" w14:textId="77777777" w:rsidR="00DF2AEB" w:rsidRPr="001D5AAF" w:rsidRDefault="00A47C3F" w:rsidP="001D5AAF">
      <w:pPr>
        <w:pStyle w:val="Heading1"/>
        <w:rPr>
          <w:b w:val="0"/>
          <w:bCs w:val="0"/>
          <w:sz w:val="18"/>
          <w:szCs w:val="18"/>
        </w:rPr>
      </w:pPr>
      <w:r>
        <w:rPr>
          <w:b w:val="0"/>
          <w:bCs w:val="0"/>
          <w:sz w:val="18"/>
          <w:szCs w:val="18"/>
        </w:rPr>
        <w:br/>
      </w:r>
    </w:p>
    <w:p w14:paraId="62358429" w14:textId="77777777" w:rsidR="00194AAB" w:rsidRPr="00FC7985" w:rsidRDefault="00194AAB" w:rsidP="00194AAB">
      <w:pPr>
        <w:ind w:firstLine="218"/>
        <w:rPr>
          <w:b/>
          <w:bCs/>
          <w:sz w:val="21"/>
          <w:szCs w:val="20"/>
        </w:rPr>
      </w:pPr>
    </w:p>
    <w:p w14:paraId="3A1C077E" w14:textId="77777777" w:rsidR="00194AAB" w:rsidRPr="00FC7985" w:rsidRDefault="00194AAB" w:rsidP="00194AAB">
      <w:pPr>
        <w:ind w:firstLine="218"/>
        <w:rPr>
          <w:b/>
          <w:bCs/>
          <w:sz w:val="21"/>
          <w:szCs w:val="20"/>
        </w:rPr>
      </w:pPr>
    </w:p>
    <w:p w14:paraId="60583B26"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69504" behindDoc="0" locked="0" layoutInCell="1" allowOverlap="1" wp14:anchorId="3941DEDC" wp14:editId="2F0F5E83">
                <wp:simplePos x="0" y="0"/>
                <wp:positionH relativeFrom="column">
                  <wp:posOffset>2303327</wp:posOffset>
                </wp:positionH>
                <wp:positionV relativeFrom="paragraph">
                  <wp:posOffset>48895</wp:posOffset>
                </wp:positionV>
                <wp:extent cx="1025434" cy="274138"/>
                <wp:effectExtent l="0" t="0" r="16510" b="18415"/>
                <wp:wrapNone/>
                <wp:docPr id="10" name="Text Box 10"/>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73ACC692"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9369F" id="Text Box 10" o:spid="_x0000_s1031" type="#_x0000_t202" style="position:absolute;left:0;text-align:left;margin-left:181.35pt;margin-top:3.85pt;width:80.75pt;height:2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0oQwIAAJQ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ANf20oQwIAAJQE&#10;AAAOAAAAAAAAAAAAAAAAAC4CAABkcnMvZTJvRG9jLnhtbFBLAQItABQABgAIAAAAIQBM9xsE3gAA&#10;AA0BAAAPAAAAAAAAAAAAAAAAAJ0EAABkcnMvZG93bnJldi54bWxQSwUGAAAAAAQABADzAAAAqAUA&#10;AAAA&#10;" fillcolor="window" strokeweight=".5pt">
                <v:textbox>
                  <w:txbxContent>
                    <w:p w:rsidR="00194AAB" w:rsidRDefault="00194AAB" w:rsidP="00194AAB">
                      <w:pPr>
                        <w:jc w:val="center"/>
                      </w:pPr>
                      <w:r>
                        <w:t>RETURN</w:t>
                      </w:r>
                    </w:p>
                  </w:txbxContent>
                </v:textbox>
              </v:shape>
            </w:pict>
          </mc:Fallback>
        </mc:AlternateContent>
      </w:r>
    </w:p>
    <w:p w14:paraId="33E1FA7F" w14:textId="77777777" w:rsidR="00DF2AEB" w:rsidRPr="00194AAB" w:rsidRDefault="00194AAB" w:rsidP="00194AAB">
      <w:pPr>
        <w:ind w:firstLine="218"/>
        <w:rPr>
          <w:b/>
          <w:bCs/>
          <w:sz w:val="21"/>
          <w:szCs w:val="20"/>
        </w:rPr>
      </w:pPr>
      <w:r w:rsidRPr="00FC7985">
        <w:rPr>
          <w:b/>
          <w:bCs/>
          <w:sz w:val="21"/>
          <w:szCs w:val="20"/>
        </w:rPr>
        <w:br w:type="page"/>
      </w:r>
    </w:p>
    <w:p w14:paraId="7F539DDE" w14:textId="77777777" w:rsidR="00DF2AEB" w:rsidRDefault="00DF2AEB">
      <w:pPr>
        <w:rPr>
          <w:sz w:val="24"/>
          <w:szCs w:val="18"/>
        </w:rPr>
      </w:pPr>
    </w:p>
    <w:p w14:paraId="45DC55A5" w14:textId="77777777" w:rsidR="00DF2AEB" w:rsidRDefault="00DF2AEB" w:rsidP="00DF2AEB">
      <w:pPr>
        <w:rPr>
          <w:sz w:val="24"/>
        </w:rPr>
      </w:pPr>
    </w:p>
    <w:p w14:paraId="30CE687E" w14:textId="77777777" w:rsidR="00DF2AEB" w:rsidRDefault="00DF2AEB" w:rsidP="00DF2AEB">
      <w:pPr>
        <w:rPr>
          <w:sz w:val="24"/>
        </w:rPr>
      </w:pPr>
    </w:p>
    <w:p w14:paraId="798B8389" w14:textId="77777777" w:rsidR="00DF2AEB" w:rsidRDefault="00DF2AEB" w:rsidP="00DF2AEB">
      <w:pPr>
        <w:pStyle w:val="Heading1"/>
        <w:spacing w:before="98"/>
        <w:ind w:left="2957"/>
      </w:pPr>
      <w:r>
        <w:rPr>
          <w:color w:val="33659A"/>
          <w:w w:val="105"/>
        </w:rPr>
        <w:t>MARITIME MOBILE SERVICE IDENTITY</w:t>
      </w:r>
    </w:p>
    <w:p w14:paraId="78420FD5" w14:textId="77777777" w:rsidR="00DF2AEB" w:rsidRDefault="00DF2AEB" w:rsidP="00DF2AEB">
      <w:pPr>
        <w:pStyle w:val="BodyText"/>
        <w:rPr>
          <w:b/>
          <w:sz w:val="20"/>
        </w:rPr>
      </w:pPr>
    </w:p>
    <w:p w14:paraId="19666255" w14:textId="77777777" w:rsidR="00DF2AEB" w:rsidRDefault="00DF2AEB" w:rsidP="00DF2AEB">
      <w:pPr>
        <w:pStyle w:val="BodyText"/>
        <w:spacing w:before="3"/>
        <w:rPr>
          <w:b/>
          <w:sz w:val="19"/>
        </w:rPr>
      </w:pPr>
    </w:p>
    <w:p w14:paraId="07D7056A" w14:textId="77777777" w:rsidR="00DF2AEB" w:rsidRDefault="00DF2AEB" w:rsidP="00DF2AEB">
      <w:pPr>
        <w:rPr>
          <w:sz w:val="24"/>
        </w:rPr>
      </w:pPr>
    </w:p>
    <w:p w14:paraId="5EF75F44" w14:textId="77777777" w:rsidR="00DF2AEB" w:rsidRDefault="00DF2AEB" w:rsidP="00DF2AEB">
      <w:pPr>
        <w:jc w:val="center"/>
        <w:rPr>
          <w:sz w:val="24"/>
        </w:rPr>
      </w:pPr>
      <w:r w:rsidRPr="00DF2AEB">
        <w:rPr>
          <w:b/>
          <w:sz w:val="24"/>
          <w:szCs w:val="28"/>
        </w:rPr>
        <w:t>MMSI for Coast Stations</w:t>
      </w:r>
    </w:p>
    <w:p w14:paraId="530E908A" w14:textId="77777777" w:rsidR="00DF2AEB" w:rsidRDefault="00DF2AEB" w:rsidP="00DF2AEB">
      <w:pPr>
        <w:rPr>
          <w:sz w:val="24"/>
        </w:rPr>
      </w:pPr>
    </w:p>
    <w:p w14:paraId="70CBD9FE" w14:textId="77777777" w:rsidR="002F0ADA" w:rsidRPr="002F0ADA" w:rsidRDefault="002F0ADA" w:rsidP="002F0ADA">
      <w:pPr>
        <w:rPr>
          <w:b/>
          <w:bCs/>
          <w:sz w:val="21"/>
          <w:szCs w:val="20"/>
        </w:rPr>
      </w:pPr>
      <w:r w:rsidRPr="002F0ADA">
        <w:rPr>
          <w:b/>
          <w:bCs/>
          <w:sz w:val="21"/>
          <w:szCs w:val="20"/>
        </w:rPr>
        <w:t>Coast Radio Stations (Base Stations)</w:t>
      </w:r>
    </w:p>
    <w:p w14:paraId="5776D9A3" w14:textId="77777777" w:rsidR="002F0ADA" w:rsidRDefault="002F0ADA" w:rsidP="002F0ADA">
      <w:pPr>
        <w:rPr>
          <w:sz w:val="24"/>
        </w:rPr>
      </w:pPr>
    </w:p>
    <w:p w14:paraId="05881F81" w14:textId="77777777" w:rsidR="002F0ADA" w:rsidRPr="002F0ADA" w:rsidRDefault="002F0ADA" w:rsidP="002F0ADA">
      <w:pPr>
        <w:rPr>
          <w:sz w:val="18"/>
          <w:szCs w:val="16"/>
        </w:rPr>
      </w:pPr>
      <w:r w:rsidRPr="002F0ADA">
        <w:rPr>
          <w:sz w:val="18"/>
          <w:szCs w:val="16"/>
        </w:rPr>
        <w:t>All coast or base stations use the format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M</w:t>
      </w:r>
      <w:r w:rsidRPr="002F0ADA">
        <w:rPr>
          <w:sz w:val="18"/>
          <w:szCs w:val="16"/>
          <w:vertAlign w:val="subscript"/>
        </w:rPr>
        <w:t>3</w:t>
      </w:r>
      <w:r w:rsidRPr="002F0ADA">
        <w:rPr>
          <w:sz w:val="18"/>
          <w:szCs w:val="16"/>
        </w:rPr>
        <w:t>I</w:t>
      </w:r>
      <w:r w:rsidRPr="002F0ADA">
        <w:rPr>
          <w:sz w:val="18"/>
          <w:szCs w:val="16"/>
          <w:vertAlign w:val="subscript"/>
        </w:rPr>
        <w:t>4</w:t>
      </w:r>
      <w:r w:rsidRPr="002F0ADA">
        <w:rPr>
          <w:sz w:val="18"/>
          <w:szCs w:val="16"/>
        </w:rPr>
        <w:t>D</w:t>
      </w:r>
      <w:r w:rsidRPr="002F0ADA">
        <w:rPr>
          <w:sz w:val="18"/>
          <w:szCs w:val="16"/>
          <w:vertAlign w:val="subscript"/>
        </w:rPr>
        <w:t>5</w:t>
      </w:r>
      <w:r w:rsidRPr="002F0ADA">
        <w:rPr>
          <w:sz w:val="18"/>
          <w:szCs w:val="16"/>
        </w:rPr>
        <w:t>X</w:t>
      </w:r>
      <w:r w:rsidRPr="002F0ADA">
        <w:rPr>
          <w:sz w:val="18"/>
          <w:szCs w:val="16"/>
          <w:vertAlign w:val="subscript"/>
        </w:rPr>
        <w:t>6</w:t>
      </w:r>
      <w:r w:rsidRPr="002F0ADA">
        <w:rPr>
          <w:sz w:val="18"/>
          <w:szCs w:val="16"/>
        </w:rPr>
        <w:t>X</w:t>
      </w:r>
      <w:r w:rsidRPr="002F0ADA">
        <w:rPr>
          <w:sz w:val="18"/>
          <w:szCs w:val="16"/>
          <w:vertAlign w:val="subscript"/>
        </w:rPr>
        <w:t>7</w:t>
      </w:r>
      <w:r w:rsidRPr="002F0ADA">
        <w:rPr>
          <w:sz w:val="18"/>
          <w:szCs w:val="16"/>
        </w:rPr>
        <w:t>X</w:t>
      </w:r>
      <w:r w:rsidRPr="002F0ADA">
        <w:rPr>
          <w:sz w:val="18"/>
          <w:szCs w:val="16"/>
          <w:vertAlign w:val="subscript"/>
        </w:rPr>
        <w:t>8</w:t>
      </w:r>
      <w:r w:rsidRPr="002F0ADA">
        <w:rPr>
          <w:sz w:val="18"/>
          <w:szCs w:val="16"/>
        </w:rPr>
        <w:t>X</w:t>
      </w:r>
      <w:r w:rsidRPr="002F0ADA">
        <w:rPr>
          <w:sz w:val="18"/>
          <w:szCs w:val="16"/>
          <w:vertAlign w:val="subscript"/>
        </w:rPr>
        <w:t>9</w:t>
      </w:r>
      <w:r w:rsidRPr="002F0ADA">
        <w:rPr>
          <w:sz w:val="18"/>
          <w:szCs w:val="16"/>
        </w:rPr>
        <w:t>,</w:t>
      </w:r>
      <w:r>
        <w:rPr>
          <w:sz w:val="18"/>
          <w:szCs w:val="16"/>
        </w:rPr>
        <w:t xml:space="preserve"> </w:t>
      </w:r>
      <w:r w:rsidRPr="002F0ADA">
        <w:rPr>
          <w:sz w:val="18"/>
          <w:szCs w:val="16"/>
        </w:rPr>
        <w:t>where the digits 3, 4 and 5 represent the MID and X is any figure from 0 to 9. Groups of DSC coast radio stations use the same format.</w:t>
      </w:r>
    </w:p>
    <w:p w14:paraId="522D50CF" w14:textId="77777777" w:rsidR="002F0ADA" w:rsidRPr="002F0ADA" w:rsidRDefault="002F0ADA" w:rsidP="002F0ADA">
      <w:pPr>
        <w:rPr>
          <w:sz w:val="18"/>
          <w:szCs w:val="16"/>
        </w:rPr>
      </w:pPr>
    </w:p>
    <w:p w14:paraId="2F81F0D6" w14:textId="77777777" w:rsidR="002F0ADA" w:rsidRDefault="002F0ADA" w:rsidP="002F0ADA">
      <w:pPr>
        <w:rPr>
          <w:sz w:val="18"/>
          <w:szCs w:val="16"/>
        </w:rPr>
      </w:pPr>
    </w:p>
    <w:p w14:paraId="27012134" w14:textId="77777777" w:rsidR="002F0ADA" w:rsidRPr="002F0ADA" w:rsidRDefault="002F0ADA" w:rsidP="002F0ADA">
      <w:pPr>
        <w:rPr>
          <w:b/>
          <w:bCs/>
          <w:sz w:val="21"/>
          <w:szCs w:val="20"/>
        </w:rPr>
      </w:pPr>
      <w:r w:rsidRPr="002F0ADA">
        <w:rPr>
          <w:b/>
          <w:bCs/>
          <w:sz w:val="21"/>
          <w:szCs w:val="20"/>
        </w:rPr>
        <w:t>DSC Coast Stations</w:t>
      </w:r>
    </w:p>
    <w:p w14:paraId="71638B19" w14:textId="77777777" w:rsidR="002F0ADA" w:rsidRDefault="002F0ADA" w:rsidP="002F0ADA">
      <w:pPr>
        <w:rPr>
          <w:sz w:val="18"/>
          <w:szCs w:val="16"/>
        </w:rPr>
      </w:pPr>
    </w:p>
    <w:p w14:paraId="12DC3BAA" w14:textId="77777777" w:rsidR="002F0ADA" w:rsidRPr="002F0ADA" w:rsidRDefault="002F0ADA" w:rsidP="002F0ADA">
      <w:pPr>
        <w:rPr>
          <w:sz w:val="18"/>
          <w:szCs w:val="16"/>
        </w:rPr>
      </w:pPr>
      <w:r w:rsidRPr="002F0ADA">
        <w:rPr>
          <w:sz w:val="18"/>
          <w:szCs w:val="16"/>
        </w:rPr>
        <w:t>The combination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M</w:t>
      </w:r>
      <w:r w:rsidRPr="002F0ADA">
        <w:rPr>
          <w:sz w:val="18"/>
          <w:szCs w:val="16"/>
          <w:vertAlign w:val="subscript"/>
        </w:rPr>
        <w:t>3</w:t>
      </w:r>
      <w:r w:rsidRPr="002F0ADA">
        <w:rPr>
          <w:sz w:val="18"/>
          <w:szCs w:val="16"/>
        </w:rPr>
        <w:t>I</w:t>
      </w:r>
      <w:r w:rsidRPr="002F0ADA">
        <w:rPr>
          <w:sz w:val="18"/>
          <w:szCs w:val="16"/>
          <w:vertAlign w:val="subscript"/>
        </w:rPr>
        <w:t>4</w:t>
      </w:r>
      <w:r w:rsidRPr="002F0ADA">
        <w:rPr>
          <w:sz w:val="18"/>
          <w:szCs w:val="16"/>
        </w:rPr>
        <w:t>D</w:t>
      </w:r>
      <w:r w:rsidRPr="002F0ADA">
        <w:rPr>
          <w:sz w:val="18"/>
          <w:szCs w:val="16"/>
          <w:vertAlign w:val="subscript"/>
        </w:rPr>
        <w:t>5</w:t>
      </w:r>
      <w:r w:rsidRPr="002F0ADA">
        <w:rPr>
          <w:sz w:val="18"/>
          <w:szCs w:val="16"/>
        </w:rPr>
        <w:t>0</w:t>
      </w:r>
      <w:r w:rsidRPr="002F0ADA">
        <w:rPr>
          <w:sz w:val="18"/>
          <w:szCs w:val="16"/>
          <w:vertAlign w:val="subscript"/>
        </w:rPr>
        <w:t>6</w:t>
      </w:r>
      <w:r w:rsidRPr="002F0ADA">
        <w:rPr>
          <w:sz w:val="18"/>
          <w:szCs w:val="16"/>
        </w:rPr>
        <w:t>0</w:t>
      </w:r>
      <w:r w:rsidRPr="002F0ADA">
        <w:rPr>
          <w:sz w:val="18"/>
          <w:szCs w:val="16"/>
          <w:vertAlign w:val="subscript"/>
        </w:rPr>
        <w:t>7</w:t>
      </w:r>
      <w:r w:rsidRPr="002F0ADA">
        <w:rPr>
          <w:sz w:val="18"/>
          <w:szCs w:val="16"/>
        </w:rPr>
        <w:t>0</w:t>
      </w:r>
      <w:r w:rsidRPr="002F0ADA">
        <w:rPr>
          <w:sz w:val="18"/>
          <w:szCs w:val="16"/>
          <w:vertAlign w:val="subscript"/>
        </w:rPr>
        <w:t>8</w:t>
      </w:r>
      <w:r w:rsidRPr="002F0ADA">
        <w:rPr>
          <w:sz w:val="18"/>
          <w:szCs w:val="16"/>
        </w:rPr>
        <w:t>0</w:t>
      </w:r>
      <w:r w:rsidRPr="002F0ADA">
        <w:rPr>
          <w:sz w:val="18"/>
          <w:szCs w:val="16"/>
          <w:vertAlign w:val="subscript"/>
        </w:rPr>
        <w:t>9</w:t>
      </w:r>
      <w:r w:rsidRPr="002F0ADA">
        <w:rPr>
          <w:sz w:val="18"/>
          <w:szCs w:val="16"/>
        </w:rPr>
        <w:t> is used to address all 00MIDXXXX DSC stations within the administration. The combination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9</w:t>
      </w:r>
      <w:r w:rsidRPr="002F0ADA">
        <w:rPr>
          <w:sz w:val="18"/>
          <w:szCs w:val="16"/>
          <w:vertAlign w:val="subscript"/>
        </w:rPr>
        <w:t>3</w:t>
      </w:r>
      <w:r w:rsidRPr="002F0ADA">
        <w:rPr>
          <w:sz w:val="18"/>
          <w:szCs w:val="16"/>
        </w:rPr>
        <w:t>9</w:t>
      </w:r>
      <w:r w:rsidRPr="002F0ADA">
        <w:rPr>
          <w:sz w:val="18"/>
          <w:szCs w:val="16"/>
          <w:vertAlign w:val="subscript"/>
        </w:rPr>
        <w:t>4</w:t>
      </w:r>
      <w:r w:rsidRPr="002F0ADA">
        <w:rPr>
          <w:sz w:val="18"/>
          <w:szCs w:val="16"/>
        </w:rPr>
        <w:t>9</w:t>
      </w:r>
      <w:r w:rsidRPr="002F0ADA">
        <w:rPr>
          <w:sz w:val="18"/>
          <w:szCs w:val="16"/>
          <w:vertAlign w:val="subscript"/>
        </w:rPr>
        <w:t>5</w:t>
      </w:r>
      <w:r w:rsidRPr="002F0ADA">
        <w:rPr>
          <w:sz w:val="18"/>
          <w:szCs w:val="16"/>
        </w:rPr>
        <w:t>0</w:t>
      </w:r>
      <w:r w:rsidRPr="002F0ADA">
        <w:rPr>
          <w:sz w:val="18"/>
          <w:szCs w:val="16"/>
          <w:vertAlign w:val="subscript"/>
        </w:rPr>
        <w:t>6</w:t>
      </w:r>
      <w:r w:rsidRPr="002F0ADA">
        <w:rPr>
          <w:sz w:val="18"/>
          <w:szCs w:val="16"/>
        </w:rPr>
        <w:t>0</w:t>
      </w:r>
      <w:r w:rsidRPr="002F0ADA">
        <w:rPr>
          <w:sz w:val="18"/>
          <w:szCs w:val="16"/>
          <w:vertAlign w:val="subscript"/>
        </w:rPr>
        <w:t>7</w:t>
      </w:r>
      <w:r w:rsidRPr="002F0ADA">
        <w:rPr>
          <w:sz w:val="18"/>
          <w:szCs w:val="16"/>
        </w:rPr>
        <w:t>0</w:t>
      </w:r>
      <w:r w:rsidRPr="002F0ADA">
        <w:rPr>
          <w:sz w:val="18"/>
          <w:szCs w:val="16"/>
          <w:vertAlign w:val="subscript"/>
        </w:rPr>
        <w:t>8</w:t>
      </w:r>
      <w:r w:rsidRPr="002F0ADA">
        <w:rPr>
          <w:sz w:val="18"/>
          <w:szCs w:val="16"/>
        </w:rPr>
        <w:t>0</w:t>
      </w:r>
      <w:r w:rsidRPr="002F0ADA">
        <w:rPr>
          <w:sz w:val="18"/>
          <w:szCs w:val="16"/>
          <w:vertAlign w:val="subscript"/>
        </w:rPr>
        <w:t>9</w:t>
      </w:r>
      <w:r w:rsidRPr="002F0ADA">
        <w:rPr>
          <w:sz w:val="18"/>
          <w:szCs w:val="16"/>
        </w:rPr>
        <w:t> is used to address all VHF DSC 00MIDXXXX stations worldwide. These two special combinations are not used in the United States.</w:t>
      </w:r>
    </w:p>
    <w:p w14:paraId="25E9ACB8" w14:textId="77777777" w:rsidR="002F0ADA" w:rsidRPr="002F0ADA" w:rsidRDefault="002F0ADA" w:rsidP="002F0ADA">
      <w:pPr>
        <w:rPr>
          <w:sz w:val="18"/>
          <w:szCs w:val="16"/>
        </w:rPr>
      </w:pPr>
    </w:p>
    <w:p w14:paraId="1093DF05" w14:textId="77777777" w:rsidR="002F0ADA" w:rsidRDefault="002F0ADA" w:rsidP="002F0ADA">
      <w:pPr>
        <w:rPr>
          <w:sz w:val="18"/>
          <w:szCs w:val="16"/>
        </w:rPr>
      </w:pPr>
      <w:r w:rsidRPr="002F0ADA">
        <w:rPr>
          <w:sz w:val="18"/>
          <w:szCs w:val="16"/>
        </w:rPr>
        <w:t>The U.S. Coast Guard DSC group coast station identity is 003669999.</w:t>
      </w:r>
      <w:r>
        <w:rPr>
          <w:sz w:val="18"/>
          <w:szCs w:val="16"/>
        </w:rPr>
        <w:t xml:space="preserve">  DSC test calls received on this identity using VHF or </w:t>
      </w:r>
      <w:r w:rsidRPr="002F0ADA">
        <w:rPr>
          <w:sz w:val="18"/>
          <w:szCs w:val="16"/>
        </w:rPr>
        <w:t xml:space="preserve">4207.5 kHz </w:t>
      </w:r>
      <w:r>
        <w:rPr>
          <w:sz w:val="18"/>
          <w:szCs w:val="16"/>
        </w:rPr>
        <w:t>should be</w:t>
      </w:r>
      <w:r w:rsidRPr="002F0ADA">
        <w:rPr>
          <w:sz w:val="18"/>
          <w:szCs w:val="16"/>
        </w:rPr>
        <w:t xml:space="preserve"> automatically acknowledged</w:t>
      </w:r>
      <w:r>
        <w:rPr>
          <w:sz w:val="18"/>
          <w:szCs w:val="16"/>
        </w:rPr>
        <w:t>.</w:t>
      </w:r>
    </w:p>
    <w:p w14:paraId="13DF83EF" w14:textId="77777777" w:rsidR="002F0ADA" w:rsidRDefault="002F0ADA" w:rsidP="002F0ADA">
      <w:pPr>
        <w:rPr>
          <w:sz w:val="18"/>
          <w:szCs w:val="16"/>
        </w:rPr>
      </w:pPr>
    </w:p>
    <w:p w14:paraId="00D51563" w14:textId="77777777" w:rsidR="002F0ADA" w:rsidRPr="002F0ADA" w:rsidRDefault="002F0ADA" w:rsidP="002F0ADA">
      <w:pPr>
        <w:rPr>
          <w:sz w:val="18"/>
          <w:szCs w:val="16"/>
        </w:rPr>
      </w:pPr>
      <w:r>
        <w:rPr>
          <w:sz w:val="18"/>
          <w:szCs w:val="16"/>
        </w:rPr>
        <w:t xml:space="preserve">VHF coast stations desiring to use DSC must use a radio designed for coast station use rather than a ship radio.  MMSIs can be obtained by adding an attachment to your FCC coast station application in accordance with the FCC instructions described </w:t>
      </w:r>
      <w:hyperlink r:id="rId30" w:history="1">
        <w:r w:rsidRPr="002F0ADA">
          <w:rPr>
            <w:rStyle w:val="Hyperlink"/>
            <w:sz w:val="18"/>
            <w:szCs w:val="16"/>
          </w:rPr>
          <w:t>here</w:t>
        </w:r>
      </w:hyperlink>
      <w:r>
        <w:rPr>
          <w:sz w:val="18"/>
          <w:szCs w:val="16"/>
        </w:rPr>
        <w:t xml:space="preserve">.  </w:t>
      </w:r>
    </w:p>
    <w:p w14:paraId="09A214DD" w14:textId="77777777" w:rsidR="00DF2AEB" w:rsidRDefault="00DF2AEB" w:rsidP="00DF2AEB">
      <w:pPr>
        <w:rPr>
          <w:sz w:val="24"/>
        </w:rPr>
      </w:pPr>
    </w:p>
    <w:p w14:paraId="2A0727F9" w14:textId="77777777" w:rsidR="002F0ADA" w:rsidRDefault="002F0ADA" w:rsidP="00DF2AEB">
      <w:pPr>
        <w:rPr>
          <w:sz w:val="24"/>
        </w:rPr>
      </w:pPr>
    </w:p>
    <w:p w14:paraId="6F953796" w14:textId="77777777" w:rsidR="00DF2AEB" w:rsidRPr="002F0ADA" w:rsidRDefault="002F0ADA">
      <w:pPr>
        <w:rPr>
          <w:b/>
          <w:bCs/>
          <w:sz w:val="21"/>
          <w:szCs w:val="15"/>
        </w:rPr>
      </w:pPr>
      <w:r w:rsidRPr="002F0ADA">
        <w:rPr>
          <w:b/>
          <w:bCs/>
          <w:sz w:val="21"/>
          <w:szCs w:val="15"/>
        </w:rPr>
        <w:t>AIS Coast Stations</w:t>
      </w:r>
    </w:p>
    <w:p w14:paraId="4A82598F" w14:textId="77777777" w:rsidR="002F0ADA" w:rsidRDefault="002F0ADA">
      <w:pPr>
        <w:rPr>
          <w:sz w:val="24"/>
          <w:szCs w:val="18"/>
        </w:rPr>
      </w:pPr>
    </w:p>
    <w:p w14:paraId="05B29FF0" w14:textId="77777777" w:rsidR="002F0ADA" w:rsidRPr="002F0ADA" w:rsidRDefault="002F0ADA">
      <w:pPr>
        <w:rPr>
          <w:sz w:val="18"/>
          <w:szCs w:val="11"/>
        </w:rPr>
      </w:pPr>
      <w:r>
        <w:rPr>
          <w:sz w:val="18"/>
          <w:szCs w:val="11"/>
        </w:rPr>
        <w:t xml:space="preserve">The U.S. Coast Guard operates AIS coast stations under its </w:t>
      </w:r>
      <w:hyperlink r:id="rId31" w:history="1">
        <w:r w:rsidRPr="002F0ADA">
          <w:rPr>
            <w:rStyle w:val="Hyperlink"/>
            <w:sz w:val="18"/>
            <w:szCs w:val="11"/>
          </w:rPr>
          <w:t>Nationwide Automatic Identification System</w:t>
        </w:r>
      </w:hyperlink>
      <w:r>
        <w:rPr>
          <w:sz w:val="18"/>
          <w:szCs w:val="11"/>
        </w:rPr>
        <w:t xml:space="preserve"> program.  </w:t>
      </w:r>
      <w:r w:rsidRPr="002F0ADA">
        <w:rPr>
          <w:sz w:val="18"/>
          <w:szCs w:val="11"/>
        </w:rPr>
        <w:t xml:space="preserve">The FCC currently does not license AIS </w:t>
      </w:r>
      <w:r w:rsidR="006839C2">
        <w:rPr>
          <w:sz w:val="18"/>
          <w:szCs w:val="11"/>
        </w:rPr>
        <w:t xml:space="preserve">private </w:t>
      </w:r>
      <w:r w:rsidRPr="002F0ADA">
        <w:rPr>
          <w:sz w:val="18"/>
          <w:szCs w:val="11"/>
        </w:rPr>
        <w:t>coast stations.</w:t>
      </w:r>
    </w:p>
    <w:p w14:paraId="30AE7DA0" w14:textId="77777777" w:rsidR="002F0ADA" w:rsidRDefault="002F0ADA">
      <w:pPr>
        <w:rPr>
          <w:sz w:val="24"/>
          <w:szCs w:val="18"/>
        </w:rPr>
      </w:pPr>
    </w:p>
    <w:p w14:paraId="311628E2" w14:textId="77777777" w:rsidR="002F0ADA" w:rsidRDefault="002F0ADA">
      <w:pPr>
        <w:rPr>
          <w:sz w:val="24"/>
          <w:szCs w:val="18"/>
        </w:rPr>
      </w:pPr>
    </w:p>
    <w:p w14:paraId="3A2B4410" w14:textId="77777777" w:rsidR="00194AAB" w:rsidRPr="00FC7985" w:rsidRDefault="00DF2AEB" w:rsidP="00194AAB">
      <w:pPr>
        <w:ind w:firstLine="218"/>
        <w:rPr>
          <w:b/>
          <w:bCs/>
          <w:sz w:val="21"/>
          <w:szCs w:val="20"/>
        </w:rPr>
      </w:pPr>
      <w:r>
        <w:rPr>
          <w:sz w:val="24"/>
          <w:szCs w:val="18"/>
        </w:rPr>
        <w:br w:type="page"/>
      </w:r>
      <w:r w:rsidR="00194AAB" w:rsidRPr="00FC7985">
        <w:rPr>
          <w:b/>
          <w:bCs/>
          <w:noProof/>
          <w:sz w:val="21"/>
          <w:szCs w:val="20"/>
        </w:rPr>
        <mc:AlternateContent>
          <mc:Choice Requires="wps">
            <w:drawing>
              <wp:anchor distT="0" distB="0" distL="114300" distR="114300" simplePos="0" relativeHeight="251671552" behindDoc="0" locked="0" layoutInCell="1" allowOverlap="1" wp14:anchorId="7BA99117" wp14:editId="333026D4">
                <wp:simplePos x="0" y="0"/>
                <wp:positionH relativeFrom="column">
                  <wp:posOffset>2303327</wp:posOffset>
                </wp:positionH>
                <wp:positionV relativeFrom="paragraph">
                  <wp:posOffset>48895</wp:posOffset>
                </wp:positionV>
                <wp:extent cx="1025434" cy="274138"/>
                <wp:effectExtent l="0" t="0" r="16510" b="18415"/>
                <wp:wrapNone/>
                <wp:docPr id="11" name="Text Box 11"/>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EA43334"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1" o:spid="_x0000_s1032" type="#_x0000_t202" style="position:absolute;left:0;text-align:left;margin-left:181.35pt;margin-top:3.85pt;width:80.75pt;height:2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M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DNr8yMQwIAAJQE&#10;AAAOAAAAAAAAAAAAAAAAAC4CAABkcnMvZTJvRG9jLnhtbFBLAQItABQABgAIAAAAIQBM9xsE3gAA&#10;AA0BAAAPAAAAAAAAAAAAAAAAAJ0EAABkcnMvZG93bnJldi54bWxQSwUGAAAAAAQABADzAAAAqAUA&#10;AAAA&#10;" fillcolor="window" strokeweight=".5pt">
                <v:textbox>
                  <w:txbxContent>
                    <w:p w:rsidR="00194AAB" w:rsidRDefault="00194AAB" w:rsidP="00194AAB">
                      <w:pPr>
                        <w:jc w:val="center"/>
                      </w:pPr>
                      <w:r>
                        <w:t>RETURN</w:t>
                      </w:r>
                    </w:p>
                  </w:txbxContent>
                </v:textbox>
              </v:shape>
            </w:pict>
          </mc:Fallback>
        </mc:AlternateContent>
      </w:r>
    </w:p>
    <w:p w14:paraId="28DEEB1D" w14:textId="77777777" w:rsidR="00DF2AEB" w:rsidRDefault="00DF2AEB">
      <w:pPr>
        <w:rPr>
          <w:sz w:val="24"/>
          <w:szCs w:val="18"/>
        </w:rPr>
      </w:pPr>
    </w:p>
    <w:p w14:paraId="0AEE6E16" w14:textId="77777777" w:rsidR="00DF2AEB" w:rsidRDefault="00DF2AEB">
      <w:pPr>
        <w:rPr>
          <w:sz w:val="24"/>
          <w:szCs w:val="18"/>
        </w:rPr>
      </w:pPr>
    </w:p>
    <w:p w14:paraId="7801FE75" w14:textId="77777777" w:rsidR="00DF2AEB" w:rsidRDefault="00DF2AEB">
      <w:pPr>
        <w:rPr>
          <w:sz w:val="24"/>
          <w:szCs w:val="18"/>
        </w:rPr>
      </w:pPr>
    </w:p>
    <w:p w14:paraId="7F8BBEBE" w14:textId="77777777" w:rsidR="00DF2AEB" w:rsidRDefault="00DF2AEB" w:rsidP="00DF2AEB">
      <w:pPr>
        <w:pStyle w:val="Heading1"/>
        <w:spacing w:before="98"/>
        <w:ind w:left="2957"/>
      </w:pPr>
      <w:r>
        <w:rPr>
          <w:color w:val="33659A"/>
          <w:w w:val="105"/>
        </w:rPr>
        <w:t>MARITIME MOBILE SERVICE IDENTITY</w:t>
      </w:r>
    </w:p>
    <w:p w14:paraId="2F218320" w14:textId="77777777" w:rsidR="00DF2AEB" w:rsidRDefault="00DF2AEB" w:rsidP="00DF2AEB">
      <w:pPr>
        <w:pStyle w:val="BodyText"/>
        <w:rPr>
          <w:b/>
          <w:sz w:val="20"/>
        </w:rPr>
      </w:pPr>
    </w:p>
    <w:p w14:paraId="33B01F18" w14:textId="77777777" w:rsidR="00DF2AEB" w:rsidRDefault="00DF2AEB" w:rsidP="00DF2AEB">
      <w:pPr>
        <w:pStyle w:val="BodyText"/>
        <w:spacing w:before="3"/>
        <w:rPr>
          <w:b/>
          <w:sz w:val="19"/>
        </w:rPr>
      </w:pPr>
    </w:p>
    <w:p w14:paraId="06A5A59A" w14:textId="77777777" w:rsidR="00DF2AEB" w:rsidRDefault="00DF2AEB" w:rsidP="00DF2AEB">
      <w:pPr>
        <w:rPr>
          <w:sz w:val="24"/>
        </w:rPr>
      </w:pPr>
    </w:p>
    <w:p w14:paraId="1BCEBC2C" w14:textId="77777777" w:rsidR="00DF2AEB" w:rsidRDefault="00DF2AEB" w:rsidP="00DF2AEB">
      <w:pPr>
        <w:jc w:val="center"/>
        <w:rPr>
          <w:sz w:val="24"/>
        </w:rPr>
      </w:pPr>
      <w:r w:rsidRPr="00DF2AEB">
        <w:rPr>
          <w:b/>
          <w:sz w:val="24"/>
        </w:rPr>
        <w:t>MMSIs for Search and Rescue Aircraft</w:t>
      </w:r>
    </w:p>
    <w:p w14:paraId="65159270" w14:textId="77777777" w:rsidR="00DF2AEB" w:rsidRDefault="00DF2AEB" w:rsidP="00DF2AEB">
      <w:pPr>
        <w:rPr>
          <w:sz w:val="24"/>
        </w:rPr>
      </w:pPr>
    </w:p>
    <w:p w14:paraId="079FC435" w14:textId="77777777" w:rsidR="00DF2AEB" w:rsidRDefault="00DF2AEB">
      <w:pPr>
        <w:rPr>
          <w:sz w:val="24"/>
          <w:szCs w:val="18"/>
        </w:rPr>
      </w:pPr>
    </w:p>
    <w:p w14:paraId="1736DFDA" w14:textId="77777777" w:rsidR="002F0ADA" w:rsidRDefault="002F0ADA" w:rsidP="002F0ADA">
      <w:pPr>
        <w:pStyle w:val="BodyText"/>
        <w:spacing w:line="244" w:lineRule="auto"/>
        <w:ind w:left="218" w:right="387"/>
        <w:jc w:val="both"/>
      </w:pPr>
      <w:r>
        <w:t>AIS and DSC equipment used on search and rescue aircraft use the format 1</w:t>
      </w:r>
      <w:r>
        <w:rPr>
          <w:vertAlign w:val="subscript"/>
        </w:rPr>
        <w:t>1</w:t>
      </w:r>
      <w:r>
        <w:t>1</w:t>
      </w:r>
      <w:r>
        <w:rPr>
          <w:vertAlign w:val="subscript"/>
        </w:rPr>
        <w:t>2</w:t>
      </w:r>
      <w:r>
        <w:t>1</w:t>
      </w:r>
      <w:r>
        <w:rPr>
          <w:vertAlign w:val="subscript"/>
        </w:rPr>
        <w:t>3</w:t>
      </w:r>
      <w:r>
        <w:t>M</w:t>
      </w:r>
      <w:r>
        <w:rPr>
          <w:vertAlign w:val="subscript"/>
        </w:rPr>
        <w:t>4</w:t>
      </w:r>
      <w:r>
        <w:t>I</w:t>
      </w:r>
      <w:r>
        <w:rPr>
          <w:vertAlign w:val="subscript"/>
        </w:rPr>
        <w:t>5</w:t>
      </w:r>
      <w:r>
        <w:t>D</w:t>
      </w:r>
      <w:r>
        <w:rPr>
          <w:vertAlign w:val="subscript"/>
        </w:rPr>
        <w:t>6</w:t>
      </w:r>
      <w:r>
        <w:t>X</w:t>
      </w:r>
      <w:r>
        <w:rPr>
          <w:vertAlign w:val="subscript"/>
        </w:rPr>
        <w:t>7</w:t>
      </w:r>
      <w:r>
        <w:t>X</w:t>
      </w:r>
      <w:r>
        <w:rPr>
          <w:vertAlign w:val="subscript"/>
        </w:rPr>
        <w:t>8</w:t>
      </w:r>
      <w:r>
        <w:t>X</w:t>
      </w:r>
      <w:r>
        <w:rPr>
          <w:vertAlign w:val="subscript"/>
        </w:rPr>
        <w:t>9</w:t>
      </w:r>
      <w:r>
        <w:t xml:space="preserve"> where the digits 4, 5 and 6 represent the MID and X is any figure from 0 to 9.   In the United States, these MMSIs are currently only used by the U.S. Coast Guard.</w:t>
      </w:r>
    </w:p>
    <w:p w14:paraId="2F366352" w14:textId="77777777" w:rsidR="00DF2AEB" w:rsidRDefault="00DF2AEB">
      <w:pPr>
        <w:rPr>
          <w:sz w:val="24"/>
          <w:szCs w:val="18"/>
        </w:rPr>
      </w:pPr>
    </w:p>
    <w:p w14:paraId="548D124F" w14:textId="77777777" w:rsidR="00DF2AEB" w:rsidRDefault="00DF2AEB">
      <w:pPr>
        <w:rPr>
          <w:sz w:val="24"/>
          <w:szCs w:val="18"/>
        </w:rPr>
      </w:pPr>
    </w:p>
    <w:p w14:paraId="43045284"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3600" behindDoc="0" locked="0" layoutInCell="1" allowOverlap="1" wp14:anchorId="594E5613" wp14:editId="2D49068C">
                <wp:simplePos x="0" y="0"/>
                <wp:positionH relativeFrom="column">
                  <wp:posOffset>2303327</wp:posOffset>
                </wp:positionH>
                <wp:positionV relativeFrom="paragraph">
                  <wp:posOffset>48895</wp:posOffset>
                </wp:positionV>
                <wp:extent cx="1025434" cy="274138"/>
                <wp:effectExtent l="0" t="0" r="16510" b="18415"/>
                <wp:wrapNone/>
                <wp:docPr id="12" name="Text Box 12"/>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79680186"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2" o:spid="_x0000_s1033" type="#_x0000_t202" style="position:absolute;left:0;text-align:left;margin-left:181.35pt;margin-top:3.85pt;width:80.75pt;height:2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" fillcolor="window" strokeweight=".5pt">
                <v:textbox>
                  <w:txbxContent>
                    <w:p w:rsidR="00194AAB" w:rsidRDefault="00194AAB" w:rsidP="00194AAB">
                      <w:pPr>
                        <w:jc w:val="center"/>
                      </w:pPr>
                      <w:r>
                        <w:t>RETURN</w:t>
                      </w:r>
                    </w:p>
                  </w:txbxContent>
                </v:textbox>
              </v:shape>
            </w:pict>
          </mc:Fallback>
        </mc:AlternateContent>
      </w:r>
    </w:p>
    <w:p w14:paraId="17DE686C" w14:textId="77777777" w:rsidR="00DF2AEB" w:rsidRDefault="00DF2AEB">
      <w:pPr>
        <w:rPr>
          <w:sz w:val="24"/>
          <w:szCs w:val="18"/>
        </w:rPr>
      </w:pPr>
    </w:p>
    <w:p w14:paraId="4A58C23D" w14:textId="77777777" w:rsidR="00DF2AEB" w:rsidRDefault="00DF2AEB">
      <w:pPr>
        <w:rPr>
          <w:sz w:val="24"/>
          <w:szCs w:val="18"/>
        </w:rPr>
      </w:pPr>
    </w:p>
    <w:p w14:paraId="4A20712E" w14:textId="77777777" w:rsidR="00DF2AEB" w:rsidRDefault="00DF2AEB">
      <w:pPr>
        <w:rPr>
          <w:sz w:val="24"/>
          <w:szCs w:val="18"/>
        </w:rPr>
      </w:pPr>
    </w:p>
    <w:p w14:paraId="59A2D570" w14:textId="77777777" w:rsidR="00DF2AEB" w:rsidRDefault="00DF2AEB">
      <w:pPr>
        <w:rPr>
          <w:sz w:val="24"/>
          <w:szCs w:val="18"/>
        </w:rPr>
      </w:pPr>
    </w:p>
    <w:p w14:paraId="56E320D3" w14:textId="77777777" w:rsidR="00DF2AEB" w:rsidRDefault="00DF2AEB">
      <w:pPr>
        <w:rPr>
          <w:sz w:val="24"/>
          <w:szCs w:val="18"/>
        </w:rPr>
      </w:pPr>
    </w:p>
    <w:p w14:paraId="626F1126" w14:textId="77777777" w:rsidR="00DF2AEB" w:rsidRDefault="00DF2AEB">
      <w:pPr>
        <w:rPr>
          <w:sz w:val="24"/>
          <w:szCs w:val="18"/>
        </w:rPr>
      </w:pPr>
    </w:p>
    <w:p w14:paraId="59F1B81E" w14:textId="77777777" w:rsidR="00DF2AEB" w:rsidRDefault="00DF2AEB">
      <w:pPr>
        <w:rPr>
          <w:sz w:val="24"/>
          <w:szCs w:val="18"/>
        </w:rPr>
      </w:pPr>
    </w:p>
    <w:p w14:paraId="29314485" w14:textId="77777777" w:rsidR="00DF2AEB" w:rsidRDefault="00DF2AEB">
      <w:pPr>
        <w:rPr>
          <w:sz w:val="24"/>
          <w:szCs w:val="18"/>
        </w:rPr>
      </w:pPr>
    </w:p>
    <w:p w14:paraId="621E7230" w14:textId="77777777" w:rsidR="00DF2AEB" w:rsidRDefault="00DF2AEB">
      <w:pPr>
        <w:rPr>
          <w:sz w:val="24"/>
          <w:szCs w:val="18"/>
        </w:rPr>
      </w:pPr>
    </w:p>
    <w:p w14:paraId="450F8D67" w14:textId="77777777" w:rsidR="00DF2AEB" w:rsidRDefault="00DF2AEB">
      <w:pPr>
        <w:rPr>
          <w:sz w:val="24"/>
          <w:szCs w:val="18"/>
        </w:rPr>
      </w:pPr>
    </w:p>
    <w:p w14:paraId="00B08CD3" w14:textId="77777777" w:rsidR="00DF2AEB" w:rsidRDefault="00DF2AEB">
      <w:pPr>
        <w:rPr>
          <w:sz w:val="24"/>
          <w:szCs w:val="18"/>
        </w:rPr>
      </w:pPr>
    </w:p>
    <w:p w14:paraId="10173D6B" w14:textId="77777777" w:rsidR="00DF2AEB" w:rsidRDefault="00DF2AEB">
      <w:pPr>
        <w:rPr>
          <w:sz w:val="24"/>
          <w:szCs w:val="18"/>
        </w:rPr>
      </w:pPr>
    </w:p>
    <w:p w14:paraId="669BDF47" w14:textId="77777777" w:rsidR="00DF2AEB" w:rsidRDefault="00DF2AEB">
      <w:pPr>
        <w:rPr>
          <w:sz w:val="24"/>
          <w:szCs w:val="18"/>
        </w:rPr>
      </w:pPr>
    </w:p>
    <w:p w14:paraId="04D18EFC" w14:textId="77777777" w:rsidR="00DF2AEB" w:rsidRDefault="00DF2AEB">
      <w:pPr>
        <w:rPr>
          <w:sz w:val="24"/>
          <w:szCs w:val="18"/>
        </w:rPr>
      </w:pPr>
    </w:p>
    <w:p w14:paraId="76670FCB" w14:textId="77777777" w:rsidR="00DF2AEB" w:rsidRDefault="00DF2AEB">
      <w:pPr>
        <w:rPr>
          <w:sz w:val="24"/>
          <w:szCs w:val="18"/>
        </w:rPr>
      </w:pPr>
    </w:p>
    <w:p w14:paraId="6AD5CC10" w14:textId="77777777" w:rsidR="00DF2AEB" w:rsidRDefault="00DF2AEB">
      <w:pPr>
        <w:rPr>
          <w:sz w:val="24"/>
          <w:szCs w:val="18"/>
        </w:rPr>
      </w:pPr>
      <w:r>
        <w:rPr>
          <w:sz w:val="24"/>
          <w:szCs w:val="18"/>
        </w:rPr>
        <w:br w:type="page"/>
      </w:r>
    </w:p>
    <w:p w14:paraId="2702829E" w14:textId="77777777" w:rsidR="00DF2AEB" w:rsidRDefault="00DF2AEB">
      <w:pPr>
        <w:rPr>
          <w:sz w:val="24"/>
          <w:szCs w:val="18"/>
        </w:rPr>
      </w:pPr>
    </w:p>
    <w:p w14:paraId="2659A42B" w14:textId="77777777" w:rsidR="00DF2AEB" w:rsidRDefault="00DF2AEB">
      <w:pPr>
        <w:rPr>
          <w:sz w:val="24"/>
          <w:szCs w:val="18"/>
        </w:rPr>
      </w:pPr>
    </w:p>
    <w:p w14:paraId="57FBC502" w14:textId="77777777" w:rsidR="00DF2AEB" w:rsidRDefault="00DF2AEB">
      <w:pPr>
        <w:rPr>
          <w:sz w:val="24"/>
          <w:szCs w:val="18"/>
        </w:rPr>
      </w:pPr>
    </w:p>
    <w:p w14:paraId="70C1D130" w14:textId="77777777" w:rsidR="00DF2AEB" w:rsidRDefault="00DF2AEB" w:rsidP="00DF2AEB">
      <w:pPr>
        <w:pStyle w:val="Heading1"/>
        <w:spacing w:before="98"/>
        <w:ind w:left="2957"/>
      </w:pPr>
      <w:r>
        <w:rPr>
          <w:color w:val="33659A"/>
          <w:w w:val="105"/>
        </w:rPr>
        <w:t>MARITIME MOBILE SERVICE IDENTITY</w:t>
      </w:r>
    </w:p>
    <w:p w14:paraId="56831B1E" w14:textId="77777777" w:rsidR="00DF2AEB" w:rsidRDefault="00DF2AEB" w:rsidP="00DF2AEB">
      <w:pPr>
        <w:pStyle w:val="BodyText"/>
        <w:rPr>
          <w:b/>
          <w:sz w:val="20"/>
        </w:rPr>
      </w:pPr>
    </w:p>
    <w:p w14:paraId="7EB43153" w14:textId="77777777" w:rsidR="00DF2AEB" w:rsidRDefault="00DF2AEB" w:rsidP="00DF2AEB">
      <w:pPr>
        <w:pStyle w:val="BodyText"/>
        <w:spacing w:before="3"/>
        <w:rPr>
          <w:b/>
          <w:sz w:val="19"/>
        </w:rPr>
      </w:pPr>
    </w:p>
    <w:p w14:paraId="61D53EC7" w14:textId="77777777" w:rsidR="00DF2AEB" w:rsidRDefault="00DF2AEB" w:rsidP="00DF2AEB">
      <w:pPr>
        <w:rPr>
          <w:sz w:val="24"/>
        </w:rPr>
      </w:pPr>
    </w:p>
    <w:p w14:paraId="4CD63B6C" w14:textId="77777777" w:rsidR="00DF2AEB" w:rsidRDefault="00DF2AEB" w:rsidP="00DF2AEB">
      <w:pPr>
        <w:jc w:val="center"/>
        <w:rPr>
          <w:sz w:val="24"/>
        </w:rPr>
      </w:pPr>
      <w:r w:rsidRPr="00DF2AEB">
        <w:rPr>
          <w:b/>
          <w:sz w:val="24"/>
        </w:rPr>
        <w:t>MMSIs for Search and Rescue Transmitters, EPIRBs, PLBs</w:t>
      </w:r>
      <w:r w:rsidR="002F0ADA">
        <w:rPr>
          <w:b/>
          <w:sz w:val="24"/>
        </w:rPr>
        <w:t>,</w:t>
      </w:r>
      <w:r w:rsidRPr="00DF2AEB">
        <w:rPr>
          <w:b/>
          <w:sz w:val="24"/>
        </w:rPr>
        <w:t xml:space="preserve"> MSLDs </w:t>
      </w:r>
      <w:r w:rsidR="002F0ADA">
        <w:rPr>
          <w:b/>
          <w:sz w:val="24"/>
        </w:rPr>
        <w:t>and AMRDs</w:t>
      </w:r>
    </w:p>
    <w:p w14:paraId="51B283FC" w14:textId="77777777" w:rsidR="00DF2AEB" w:rsidRDefault="00DF2AEB" w:rsidP="00DF2AEB">
      <w:pPr>
        <w:rPr>
          <w:sz w:val="24"/>
        </w:rPr>
      </w:pPr>
    </w:p>
    <w:p w14:paraId="487E4E03" w14:textId="77777777" w:rsidR="00DF2AEB" w:rsidRDefault="00DF2AEB">
      <w:pPr>
        <w:rPr>
          <w:sz w:val="24"/>
          <w:szCs w:val="18"/>
        </w:rPr>
      </w:pPr>
    </w:p>
    <w:p w14:paraId="30839F69" w14:textId="77777777" w:rsidR="002F0ADA" w:rsidRDefault="002F0ADA" w:rsidP="002F0ADA">
      <w:pPr>
        <w:pStyle w:val="Heading1"/>
        <w:ind w:left="180"/>
      </w:pPr>
      <w:r>
        <w:t>AIS Search and Rescue Transmitter (SART)</w:t>
      </w:r>
    </w:p>
    <w:p w14:paraId="44873C36" w14:textId="77777777" w:rsidR="002F0ADA" w:rsidRDefault="002F0ADA" w:rsidP="002F0ADA">
      <w:pPr>
        <w:pStyle w:val="BodyText"/>
        <w:spacing w:before="3"/>
        <w:ind w:left="180"/>
        <w:rPr>
          <w:b/>
          <w:sz w:val="24"/>
        </w:rPr>
      </w:pPr>
    </w:p>
    <w:p w14:paraId="131DBEE2" w14:textId="77777777" w:rsidR="002F0ADA" w:rsidRDefault="002F0ADA" w:rsidP="002F0ADA">
      <w:pPr>
        <w:pStyle w:val="BodyText"/>
        <w:spacing w:line="244" w:lineRule="auto"/>
        <w:ind w:left="180" w:right="267" w:hanging="1"/>
      </w:pPr>
      <w:r>
        <w:t>AIS search and rescue transmitters (SART) use the format 9</w:t>
      </w:r>
      <w:r>
        <w:rPr>
          <w:vertAlign w:val="subscript"/>
        </w:rPr>
        <w:t>1</w:t>
      </w:r>
      <w:r>
        <w:t>7</w:t>
      </w:r>
      <w:r>
        <w:rPr>
          <w:vertAlign w:val="subscript"/>
        </w:rPr>
        <w:t>2</w:t>
      </w:r>
      <w:r>
        <w:t>0</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the digits 4 and 5 are assigned by the </w:t>
      </w:r>
      <w:r>
        <w:rPr>
          <w:color w:val="217CBC"/>
        </w:rPr>
        <w:t xml:space="preserve">International Association for Marine Electronics Companies </w:t>
      </w:r>
      <w:r>
        <w:t>(CIRM) and refer to the SART manufacturer, and digits 6, 7, 8 and 9 are sequential digits assigned by the manufacturer identifying the SART.</w:t>
      </w:r>
    </w:p>
    <w:p w14:paraId="7730A0B7" w14:textId="77777777" w:rsidR="00DF2AEB" w:rsidRDefault="002F0ADA" w:rsidP="002F0ADA">
      <w:pPr>
        <w:ind w:left="180"/>
        <w:rPr>
          <w:sz w:val="24"/>
          <w:szCs w:val="18"/>
        </w:rPr>
      </w:pPr>
      <w:r>
        <w:rPr>
          <w:sz w:val="24"/>
          <w:szCs w:val="18"/>
        </w:rPr>
        <w:br/>
      </w:r>
    </w:p>
    <w:p w14:paraId="1F928AA9" w14:textId="77777777" w:rsidR="002F0ADA" w:rsidRDefault="002F0ADA" w:rsidP="002F0ADA">
      <w:pPr>
        <w:pStyle w:val="Heading1"/>
        <w:spacing w:before="93"/>
        <w:ind w:left="180"/>
      </w:pPr>
      <w:r>
        <w:t>Maritime Survivor Locating Devices (MSLDs) using DSC and AIS</w:t>
      </w:r>
    </w:p>
    <w:p w14:paraId="53DE4ABD" w14:textId="77777777" w:rsidR="002F0ADA" w:rsidRDefault="002F0ADA" w:rsidP="002F0ADA">
      <w:pPr>
        <w:pStyle w:val="BodyText"/>
        <w:spacing w:before="3"/>
        <w:ind w:left="180"/>
        <w:rPr>
          <w:b/>
          <w:sz w:val="24"/>
        </w:rPr>
      </w:pPr>
    </w:p>
    <w:p w14:paraId="11E60A3B" w14:textId="77777777" w:rsidR="002F0ADA" w:rsidRDefault="002F0ADA" w:rsidP="002F0ADA">
      <w:pPr>
        <w:pStyle w:val="BodyText"/>
        <w:ind w:left="180"/>
      </w:pPr>
      <w:r>
        <w:t>The MSLD device that transmits DSC and/or AIS should use an identity 9</w:t>
      </w:r>
      <w:r>
        <w:rPr>
          <w:vertAlign w:val="subscript"/>
        </w:rPr>
        <w:t>1</w:t>
      </w:r>
      <w:r>
        <w:t>7</w:t>
      </w:r>
      <w:r>
        <w:rPr>
          <w:vertAlign w:val="subscript"/>
        </w:rPr>
        <w:t>2</w:t>
      </w:r>
      <w:r>
        <w:t>2</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assigned by CIRM; </w:t>
      </w:r>
      <w:proofErr w:type="spellStart"/>
      <w:r>
        <w:t>yyyy</w:t>
      </w:r>
      <w:proofErr w:type="spellEnd"/>
      <w:r>
        <w:t xml:space="preserve"> = the sequence number 0000 to 9999. When reaching 9999 the manufacturer should restart the sequence numbering at 0000.The manufacturer ID xx = 00 is reserved for test purposes).  Combination DSC - AIS devices will transmit one common user ID.</w:t>
      </w:r>
    </w:p>
    <w:p w14:paraId="41233D8B" w14:textId="77777777" w:rsidR="002F0ADA" w:rsidRDefault="002F0ADA" w:rsidP="002F0ADA">
      <w:pPr>
        <w:pStyle w:val="BodyText"/>
        <w:ind w:left="180"/>
      </w:pPr>
    </w:p>
    <w:p w14:paraId="7FFCDB9A" w14:textId="77777777" w:rsidR="002F0ADA" w:rsidRDefault="002F0ADA" w:rsidP="002F0ADA">
      <w:pPr>
        <w:pStyle w:val="BodyText"/>
        <w:ind w:left="180"/>
      </w:pPr>
      <w:r>
        <w:t xml:space="preserve">MSLD devices are described by standards </w:t>
      </w:r>
      <w:hyperlink r:id="rId32" w:history="1">
        <w:r w:rsidRPr="002F0ADA">
          <w:rPr>
            <w:rStyle w:val="Hyperlink"/>
          </w:rPr>
          <w:t>RTCM 11901</w:t>
        </w:r>
      </w:hyperlink>
      <w:r>
        <w:t xml:space="preserve"> and </w:t>
      </w:r>
      <w:hyperlink r:id="rId33" w:history="1">
        <w:r w:rsidRPr="002F0ADA">
          <w:rPr>
            <w:rStyle w:val="Hyperlink"/>
          </w:rPr>
          <w:t>IEC 62329</w:t>
        </w:r>
      </w:hyperlink>
      <w:r>
        <w:t>.</w:t>
      </w:r>
    </w:p>
    <w:p w14:paraId="2281A88B" w14:textId="77777777" w:rsidR="002F0ADA" w:rsidRDefault="002F0ADA" w:rsidP="002F0ADA">
      <w:pPr>
        <w:pStyle w:val="BodyText"/>
        <w:spacing w:before="4"/>
        <w:ind w:left="180"/>
        <w:rPr>
          <w:sz w:val="24"/>
        </w:rPr>
      </w:pPr>
      <w:r>
        <w:rPr>
          <w:sz w:val="24"/>
        </w:rPr>
        <w:br/>
      </w:r>
    </w:p>
    <w:p w14:paraId="632BB13D" w14:textId="77777777" w:rsidR="002F0ADA" w:rsidRPr="002F0ADA" w:rsidRDefault="002F0ADA" w:rsidP="002F0ADA">
      <w:pPr>
        <w:pStyle w:val="Heading1"/>
        <w:ind w:left="180"/>
      </w:pPr>
      <w:r>
        <w:t xml:space="preserve">406 MHz </w:t>
      </w:r>
      <w:r w:rsidRPr="002F0ADA">
        <w:t>EPIRB</w:t>
      </w:r>
      <w:r>
        <w:t xml:space="preserve"> with </w:t>
      </w:r>
      <w:r w:rsidRPr="002F0ADA">
        <w:t>AIS</w:t>
      </w:r>
      <w:r>
        <w:t xml:space="preserve"> locating </w:t>
      </w:r>
      <w:proofErr w:type="gramStart"/>
      <w:r>
        <w:t>beacons</w:t>
      </w:r>
      <w:proofErr w:type="gramEnd"/>
      <w:r w:rsidRPr="002F0ADA">
        <w:t xml:space="preserve"> </w:t>
      </w:r>
    </w:p>
    <w:p w14:paraId="1E3B5BB6" w14:textId="77777777" w:rsidR="002F0ADA" w:rsidRDefault="002F0ADA" w:rsidP="002F0ADA">
      <w:pPr>
        <w:pStyle w:val="BodyText"/>
        <w:spacing w:before="5"/>
        <w:ind w:left="180"/>
        <w:rPr>
          <w:rFonts w:ascii="Arial Black"/>
          <w:b/>
          <w:sz w:val="19"/>
        </w:rPr>
      </w:pPr>
    </w:p>
    <w:p w14:paraId="663A13D5" w14:textId="77777777" w:rsidR="002F0ADA" w:rsidRDefault="002F0ADA" w:rsidP="002F0ADA">
      <w:pPr>
        <w:pStyle w:val="BodyText"/>
        <w:spacing w:line="244" w:lineRule="auto"/>
        <w:ind w:left="180" w:right="626" w:hanging="1"/>
      </w:pPr>
      <w:r>
        <w:t>The EPIRB-AIS should use an identity 9</w:t>
      </w:r>
      <w:r>
        <w:rPr>
          <w:vertAlign w:val="subscript"/>
        </w:rPr>
        <w:t>1</w:t>
      </w:r>
      <w:r>
        <w:t>7</w:t>
      </w:r>
      <w:r>
        <w:rPr>
          <w:vertAlign w:val="subscript"/>
        </w:rPr>
        <w:t>2</w:t>
      </w:r>
      <w:r>
        <w:t>4</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w:t>
      </w:r>
      <w:proofErr w:type="spellStart"/>
      <w:r>
        <w:t>yyyy</w:t>
      </w:r>
      <w:proofErr w:type="spellEnd"/>
      <w:r>
        <w:t xml:space="preserve"> = the sequence number 0000 to 9999. When reaching 9999 the manufacturer should restart the sequence numbering at 0000.).</w:t>
      </w:r>
    </w:p>
    <w:p w14:paraId="5D17AD7E" w14:textId="77777777" w:rsidR="002F0ADA" w:rsidRDefault="002F0ADA" w:rsidP="002F0ADA">
      <w:pPr>
        <w:pStyle w:val="BodyText"/>
        <w:spacing w:before="6"/>
        <w:ind w:left="180"/>
        <w:rPr>
          <w:sz w:val="17"/>
        </w:rPr>
      </w:pPr>
    </w:p>
    <w:p w14:paraId="70678FD0" w14:textId="77777777" w:rsidR="002F0ADA" w:rsidRDefault="002F0ADA" w:rsidP="002F0ADA">
      <w:pPr>
        <w:pStyle w:val="BodyText"/>
        <w:ind w:left="180" w:right="387"/>
      </w:pPr>
      <w:r>
        <w:t>The user identity of the EPIRB-AIS indicates the identity of the homing device of the EPIRB-AIS, and not the MMSI of the ship.</w:t>
      </w:r>
    </w:p>
    <w:p w14:paraId="500524FC" w14:textId="77777777" w:rsidR="002F0ADA" w:rsidRDefault="002F0ADA" w:rsidP="002F0ADA">
      <w:pPr>
        <w:pStyle w:val="BodyText"/>
        <w:ind w:left="180" w:right="387"/>
      </w:pPr>
    </w:p>
    <w:p w14:paraId="7068AC4A" w14:textId="77777777" w:rsidR="002F0ADA" w:rsidRDefault="002F0ADA" w:rsidP="002F0ADA">
      <w:pPr>
        <w:pStyle w:val="BodyText"/>
        <w:ind w:left="180" w:right="387"/>
      </w:pPr>
      <w:r>
        <w:t>[406 MHz Personal Locator Beacons (PLBs) equipped with AIS locating beacons also use this identity]</w:t>
      </w:r>
    </w:p>
    <w:p w14:paraId="7AA67D6D" w14:textId="77777777" w:rsidR="00194AAB" w:rsidRDefault="00194AAB">
      <w:pPr>
        <w:rPr>
          <w:sz w:val="24"/>
          <w:szCs w:val="18"/>
        </w:rPr>
      </w:pPr>
    </w:p>
    <w:p w14:paraId="049CDDD4" w14:textId="77777777" w:rsidR="00DF6901" w:rsidRPr="00DF6901" w:rsidRDefault="00DF6901" w:rsidP="00DF6901">
      <w:pPr>
        <w:spacing w:after="100" w:afterAutospacing="1"/>
        <w:ind w:left="180"/>
        <w:rPr>
          <w:rFonts w:eastAsia="Times New Roman"/>
          <w:color w:val="212529"/>
          <w:sz w:val="20"/>
          <w:szCs w:val="20"/>
        </w:rPr>
      </w:pPr>
      <w:ins w:id="39" w:author="Kurt Anderson" w:date="2023-02-05T17:17:00Z">
        <w:r w:rsidRPr="00DF6901">
          <w:rPr>
            <w:rFonts w:eastAsia="Times New Roman"/>
            <w:color w:val="212529"/>
            <w:sz w:val="20"/>
            <w:szCs w:val="20"/>
          </w:rPr>
          <w:t>Recognizing</w:t>
        </w:r>
      </w:ins>
      <w:ins w:id="40" w:author="Kurt Anderson" w:date="2023-02-05T16:55:00Z">
        <w:r w:rsidRPr="00DF6901">
          <w:rPr>
            <w:rFonts w:eastAsia="Times New Roman"/>
            <w:color w:val="212529"/>
            <w:sz w:val="20"/>
            <w:szCs w:val="20"/>
          </w:rPr>
          <w:t xml:space="preserve"> the differences in the MID for the</w:t>
        </w:r>
      </w:ins>
      <w:ins w:id="41" w:author="Kurt Anderson" w:date="2023-02-05T16:56:00Z">
        <w:r w:rsidRPr="00DF6901">
          <w:rPr>
            <w:rFonts w:eastAsia="Times New Roman"/>
            <w:color w:val="212529"/>
            <w:sz w:val="20"/>
            <w:szCs w:val="20"/>
          </w:rPr>
          <w:t xml:space="preserve">se three devices might be crucial in a </w:t>
        </w:r>
      </w:ins>
      <w:ins w:id="42" w:author="Kurt Anderson" w:date="2023-02-05T17:17:00Z">
        <w:r w:rsidRPr="00DF6901">
          <w:rPr>
            <w:rFonts w:eastAsia="Times New Roman"/>
            <w:color w:val="212529"/>
            <w:sz w:val="20"/>
            <w:szCs w:val="20"/>
          </w:rPr>
          <w:t>Distress</w:t>
        </w:r>
      </w:ins>
      <w:ins w:id="43" w:author="Kurt Anderson" w:date="2023-02-05T16:56:00Z">
        <w:r w:rsidRPr="00DF6901">
          <w:rPr>
            <w:rFonts w:eastAsia="Times New Roman"/>
            <w:color w:val="212529"/>
            <w:sz w:val="20"/>
            <w:szCs w:val="20"/>
          </w:rPr>
          <w:t>/SAR situation.</w:t>
        </w:r>
      </w:ins>
    </w:p>
    <w:p w14:paraId="6026CA30" w14:textId="77777777" w:rsidR="002F0ADA" w:rsidRDefault="002F0ADA">
      <w:pPr>
        <w:rPr>
          <w:sz w:val="24"/>
          <w:szCs w:val="18"/>
        </w:rPr>
      </w:pPr>
    </w:p>
    <w:p w14:paraId="4B277C90" w14:textId="77777777" w:rsidR="002F0ADA" w:rsidRPr="002F0ADA" w:rsidRDefault="002F0ADA" w:rsidP="002F0ADA">
      <w:pPr>
        <w:pStyle w:val="Heading1"/>
        <w:ind w:left="180"/>
      </w:pPr>
      <w:r>
        <w:t>Autonomous Maritime Radio Devices (AMRDs)</w:t>
      </w:r>
    </w:p>
    <w:p w14:paraId="44E27415" w14:textId="77777777" w:rsidR="002F0ADA" w:rsidRDefault="002F0ADA" w:rsidP="002F0ADA">
      <w:pPr>
        <w:pStyle w:val="BodyText"/>
        <w:spacing w:before="5"/>
        <w:ind w:left="180"/>
        <w:rPr>
          <w:rFonts w:ascii="Arial Black"/>
          <w:b/>
          <w:sz w:val="19"/>
        </w:rPr>
      </w:pPr>
    </w:p>
    <w:p w14:paraId="3E8C2651" w14:textId="77777777" w:rsidR="002F0ADA" w:rsidRDefault="002F0ADA" w:rsidP="002F0ADA">
      <w:pPr>
        <w:ind w:left="180"/>
        <w:rPr>
          <w:sz w:val="18"/>
          <w:szCs w:val="18"/>
        </w:rPr>
      </w:pPr>
      <w:r>
        <w:rPr>
          <w:sz w:val="18"/>
          <w:szCs w:val="18"/>
        </w:rPr>
        <w:t xml:space="preserve">When implemented, AMRD Group B will describe AIS devices that transmit on 160.9 MHz, VHF channel 2006, and use the MMSI identity </w:t>
      </w:r>
      <w:r w:rsidRPr="002F0ADA">
        <w:rPr>
          <w:rFonts w:ascii="Calibri" w:hAnsi="Calibri" w:cs="Calibri"/>
          <w:sz w:val="18"/>
          <w:szCs w:val="18"/>
        </w:rPr>
        <w:t>﻿</w:t>
      </w:r>
      <w:r w:rsidRPr="002F0ADA">
        <w:rPr>
          <w:sz w:val="18"/>
          <w:szCs w:val="18"/>
        </w:rPr>
        <w:t>9</w:t>
      </w:r>
      <w:r w:rsidRPr="002F0ADA">
        <w:rPr>
          <w:sz w:val="18"/>
          <w:szCs w:val="18"/>
          <w:vertAlign w:val="subscript"/>
        </w:rPr>
        <w:t>1</w:t>
      </w:r>
      <w:r w:rsidRPr="002F0ADA">
        <w:rPr>
          <w:sz w:val="18"/>
          <w:szCs w:val="18"/>
        </w:rPr>
        <w:t>7</w:t>
      </w:r>
      <w:r w:rsidRPr="002F0ADA">
        <w:rPr>
          <w:sz w:val="18"/>
          <w:szCs w:val="18"/>
          <w:vertAlign w:val="subscript"/>
        </w:rPr>
        <w:t>2</w:t>
      </w:r>
      <w:r w:rsidRPr="002F0ADA">
        <w:rPr>
          <w:sz w:val="18"/>
          <w:szCs w:val="18"/>
        </w:rPr>
        <w:t>9</w:t>
      </w:r>
      <w:r w:rsidRPr="002F0ADA">
        <w:rPr>
          <w:sz w:val="18"/>
          <w:szCs w:val="18"/>
          <w:vertAlign w:val="subscript"/>
        </w:rPr>
        <w:t>3</w:t>
      </w:r>
      <w:r w:rsidRPr="002F0ADA">
        <w:rPr>
          <w:sz w:val="18"/>
          <w:szCs w:val="18"/>
        </w:rPr>
        <w:t>Y</w:t>
      </w:r>
      <w:r w:rsidRPr="002F0ADA">
        <w:rPr>
          <w:sz w:val="18"/>
          <w:szCs w:val="18"/>
          <w:vertAlign w:val="subscript"/>
        </w:rPr>
        <w:t>4</w:t>
      </w:r>
      <w:r w:rsidRPr="002F0ADA">
        <w:rPr>
          <w:sz w:val="18"/>
          <w:szCs w:val="18"/>
        </w:rPr>
        <w:t>Y</w:t>
      </w:r>
      <w:r w:rsidRPr="002F0ADA">
        <w:rPr>
          <w:sz w:val="18"/>
          <w:szCs w:val="18"/>
          <w:vertAlign w:val="subscript"/>
        </w:rPr>
        <w:t>5</w:t>
      </w:r>
      <w:r w:rsidRPr="002F0ADA">
        <w:rPr>
          <w:sz w:val="18"/>
          <w:szCs w:val="18"/>
        </w:rPr>
        <w:t>Y</w:t>
      </w:r>
      <w:r w:rsidRPr="002F0ADA">
        <w:rPr>
          <w:sz w:val="18"/>
          <w:szCs w:val="18"/>
          <w:vertAlign w:val="subscript"/>
        </w:rPr>
        <w:t>6</w:t>
      </w:r>
      <w:r w:rsidRPr="002F0ADA">
        <w:rPr>
          <w:sz w:val="18"/>
          <w:szCs w:val="18"/>
        </w:rPr>
        <w:t>Y</w:t>
      </w:r>
      <w:r w:rsidRPr="002F0ADA">
        <w:rPr>
          <w:sz w:val="18"/>
          <w:szCs w:val="18"/>
          <w:vertAlign w:val="subscript"/>
        </w:rPr>
        <w:t>7</w:t>
      </w:r>
      <w:r w:rsidRPr="002F0ADA">
        <w:rPr>
          <w:sz w:val="18"/>
          <w:szCs w:val="18"/>
        </w:rPr>
        <w:t>Y</w:t>
      </w:r>
      <w:r w:rsidRPr="002F0ADA">
        <w:rPr>
          <w:sz w:val="18"/>
          <w:szCs w:val="18"/>
          <w:vertAlign w:val="subscript"/>
        </w:rPr>
        <w:t>8</w:t>
      </w:r>
      <w:r w:rsidRPr="002F0ADA">
        <w:rPr>
          <w:sz w:val="18"/>
          <w:szCs w:val="18"/>
        </w:rPr>
        <w:t>Y</w:t>
      </w:r>
      <w:r w:rsidRPr="002F0ADA">
        <w:rPr>
          <w:sz w:val="18"/>
          <w:szCs w:val="18"/>
          <w:vertAlign w:val="subscript"/>
        </w:rPr>
        <w:t>9</w:t>
      </w:r>
      <w:r>
        <w:rPr>
          <w:sz w:val="18"/>
          <w:szCs w:val="18"/>
        </w:rPr>
        <w:t xml:space="preserve">.  </w:t>
      </w:r>
      <w:r w:rsidRPr="002F0ADA">
        <w:rPr>
          <w:rFonts w:ascii="Calibri" w:hAnsi="Calibri" w:cs="Calibri"/>
          <w:sz w:val="18"/>
          <w:szCs w:val="18"/>
        </w:rPr>
        <w:t>﻿</w:t>
      </w:r>
      <w:r>
        <w:rPr>
          <w:sz w:val="18"/>
          <w:szCs w:val="18"/>
        </w:rPr>
        <w:t xml:space="preserve"> </w:t>
      </w:r>
      <w:r w:rsidRPr="002F0ADA">
        <w:rPr>
          <w:sz w:val="18"/>
          <w:szCs w:val="18"/>
        </w:rPr>
        <w:t xml:space="preserve"> </w:t>
      </w:r>
      <w:r>
        <w:rPr>
          <w:sz w:val="18"/>
          <w:szCs w:val="18"/>
        </w:rPr>
        <w:t xml:space="preserve">This MMSI is not transmitted on Channels AIS1 or AIS2.  </w:t>
      </w:r>
      <w:r w:rsidRPr="002F0ADA">
        <w:rPr>
          <w:sz w:val="18"/>
          <w:szCs w:val="18"/>
        </w:rPr>
        <w:t>Y</w:t>
      </w:r>
      <w:r w:rsidRPr="002F0ADA">
        <w:rPr>
          <w:sz w:val="18"/>
          <w:szCs w:val="18"/>
          <w:vertAlign w:val="subscript"/>
        </w:rPr>
        <w:t>4</w:t>
      </w:r>
      <w:r w:rsidRPr="002F0ADA">
        <w:rPr>
          <w:sz w:val="18"/>
          <w:szCs w:val="18"/>
        </w:rPr>
        <w:t>Y</w:t>
      </w:r>
      <w:r w:rsidRPr="002F0ADA">
        <w:rPr>
          <w:sz w:val="18"/>
          <w:szCs w:val="18"/>
          <w:vertAlign w:val="subscript"/>
        </w:rPr>
        <w:t>5</w:t>
      </w:r>
      <w:r w:rsidRPr="002F0ADA">
        <w:rPr>
          <w:sz w:val="18"/>
          <w:szCs w:val="18"/>
        </w:rPr>
        <w:t>Y</w:t>
      </w:r>
      <w:r w:rsidRPr="002F0ADA">
        <w:rPr>
          <w:sz w:val="18"/>
          <w:szCs w:val="18"/>
          <w:vertAlign w:val="subscript"/>
        </w:rPr>
        <w:t>6</w:t>
      </w:r>
      <w:r w:rsidRPr="002F0ADA">
        <w:rPr>
          <w:sz w:val="18"/>
          <w:szCs w:val="18"/>
        </w:rPr>
        <w:t>Y</w:t>
      </w:r>
      <w:r w:rsidRPr="002F0ADA">
        <w:rPr>
          <w:sz w:val="18"/>
          <w:szCs w:val="18"/>
          <w:vertAlign w:val="subscript"/>
        </w:rPr>
        <w:t>7</w:t>
      </w:r>
      <w:r w:rsidRPr="002F0ADA">
        <w:rPr>
          <w:sz w:val="18"/>
          <w:szCs w:val="18"/>
        </w:rPr>
        <w:t>Y</w:t>
      </w:r>
      <w:r w:rsidRPr="002F0ADA">
        <w:rPr>
          <w:sz w:val="18"/>
          <w:szCs w:val="18"/>
          <w:vertAlign w:val="subscript"/>
        </w:rPr>
        <w:t>8</w:t>
      </w:r>
      <w:r w:rsidRPr="002F0ADA">
        <w:rPr>
          <w:sz w:val="18"/>
          <w:szCs w:val="18"/>
        </w:rPr>
        <w:t>Y</w:t>
      </w:r>
      <w:r w:rsidRPr="002F0ADA">
        <w:rPr>
          <w:sz w:val="18"/>
          <w:szCs w:val="18"/>
          <w:vertAlign w:val="subscript"/>
        </w:rPr>
        <w:t>9</w:t>
      </w:r>
      <w:r w:rsidRPr="002F0ADA">
        <w:rPr>
          <w:sz w:val="18"/>
          <w:szCs w:val="18"/>
        </w:rPr>
        <w:t xml:space="preserve"> </w:t>
      </w:r>
      <w:r>
        <w:rPr>
          <w:sz w:val="18"/>
          <w:szCs w:val="18"/>
        </w:rPr>
        <w:t>is</w:t>
      </w:r>
      <w:r w:rsidRPr="002F0ADA">
        <w:rPr>
          <w:sz w:val="18"/>
          <w:szCs w:val="18"/>
        </w:rPr>
        <w:t xml:space="preserve"> a pseudorandom number, to be determined by the manufacturer</w:t>
      </w:r>
      <w:r>
        <w:rPr>
          <w:sz w:val="18"/>
          <w:szCs w:val="18"/>
        </w:rPr>
        <w:t xml:space="preserve">.   </w:t>
      </w:r>
      <w:r w:rsidRPr="002F0ADA">
        <w:rPr>
          <w:sz w:val="18"/>
          <w:szCs w:val="18"/>
        </w:rPr>
        <w:t xml:space="preserve">AMRD Group B </w:t>
      </w:r>
      <w:r>
        <w:rPr>
          <w:sz w:val="18"/>
          <w:szCs w:val="18"/>
        </w:rPr>
        <w:t xml:space="preserve">devices </w:t>
      </w:r>
      <w:r w:rsidRPr="002F0ADA">
        <w:rPr>
          <w:sz w:val="18"/>
          <w:szCs w:val="18"/>
        </w:rPr>
        <w:t>do not enhance the safety of navigation and they deliver signals or information which are not relevant for the navigator of general shipping.</w:t>
      </w:r>
      <w:r>
        <w:rPr>
          <w:sz w:val="18"/>
          <w:szCs w:val="18"/>
        </w:rPr>
        <w:t xml:space="preserve">  They are defined in more detail in Recommendation </w:t>
      </w:r>
      <w:hyperlink r:id="rId34" w:history="1">
        <w:r w:rsidRPr="002F0ADA">
          <w:rPr>
            <w:rStyle w:val="Hyperlink"/>
            <w:sz w:val="18"/>
            <w:szCs w:val="18"/>
          </w:rPr>
          <w:t>ITU-R M.2135</w:t>
        </w:r>
      </w:hyperlink>
      <w:r>
        <w:rPr>
          <w:sz w:val="18"/>
          <w:szCs w:val="18"/>
        </w:rPr>
        <w:t xml:space="preserve">.  </w:t>
      </w:r>
    </w:p>
    <w:p w14:paraId="21A6BF5A" w14:textId="77777777" w:rsidR="002F0ADA" w:rsidRDefault="002F0ADA" w:rsidP="002F0ADA">
      <w:pPr>
        <w:ind w:left="180"/>
        <w:rPr>
          <w:sz w:val="18"/>
          <w:szCs w:val="18"/>
        </w:rPr>
      </w:pPr>
    </w:p>
    <w:p w14:paraId="1507B5F1" w14:textId="77777777" w:rsidR="002F0ADA" w:rsidRPr="002F0ADA" w:rsidRDefault="002F0ADA" w:rsidP="002F0ADA">
      <w:pPr>
        <w:ind w:left="180"/>
        <w:rPr>
          <w:sz w:val="20"/>
          <w:szCs w:val="13"/>
        </w:rPr>
      </w:pPr>
      <w:r>
        <w:rPr>
          <w:sz w:val="18"/>
          <w:szCs w:val="18"/>
        </w:rPr>
        <w:t xml:space="preserve">AMRD Group A devices </w:t>
      </w:r>
      <w:r w:rsidR="006839C2">
        <w:rPr>
          <w:sz w:val="18"/>
          <w:szCs w:val="18"/>
        </w:rPr>
        <w:t xml:space="preserve">are used for safety purposes, </w:t>
      </w:r>
      <w:r>
        <w:rPr>
          <w:sz w:val="18"/>
          <w:szCs w:val="18"/>
        </w:rPr>
        <w:t xml:space="preserve">transmitting on </w:t>
      </w:r>
      <w:r w:rsidR="006839C2">
        <w:rPr>
          <w:sz w:val="18"/>
          <w:szCs w:val="18"/>
        </w:rPr>
        <w:t>Channels AIS 1 and AIS 2, or Channel 70</w:t>
      </w:r>
      <w:r>
        <w:rPr>
          <w:sz w:val="18"/>
          <w:szCs w:val="18"/>
        </w:rPr>
        <w:t xml:space="preserve"> DSC.</w:t>
      </w:r>
      <w:r w:rsidR="006839C2">
        <w:rPr>
          <w:sz w:val="18"/>
          <w:szCs w:val="18"/>
        </w:rPr>
        <w:t xml:space="preserve">  They include the SART, MSLD, EPIRB described above, as well as &lt;AIS Mobile </w:t>
      </w:r>
      <w:proofErr w:type="spellStart"/>
      <w:r w:rsidR="006839C2">
        <w:rPr>
          <w:sz w:val="18"/>
          <w:szCs w:val="18"/>
        </w:rPr>
        <w:t>AtoNs</w:t>
      </w:r>
      <w:proofErr w:type="spellEnd"/>
      <w:r w:rsidR="006839C2">
        <w:rPr>
          <w:sz w:val="18"/>
          <w:szCs w:val="18"/>
        </w:rPr>
        <w:t>.&gt; &lt;link page 7&gt;</w:t>
      </w:r>
    </w:p>
    <w:p w14:paraId="63DB94A6" w14:textId="77777777" w:rsidR="00194AAB" w:rsidRDefault="00194AAB">
      <w:pPr>
        <w:rPr>
          <w:sz w:val="24"/>
          <w:szCs w:val="18"/>
        </w:rPr>
      </w:pPr>
    </w:p>
    <w:p w14:paraId="79E283AF" w14:textId="77777777" w:rsidR="00194AAB" w:rsidRDefault="00194AAB">
      <w:pPr>
        <w:rPr>
          <w:sz w:val="24"/>
          <w:szCs w:val="18"/>
        </w:rPr>
      </w:pPr>
    </w:p>
    <w:p w14:paraId="01E2D98C"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5648" behindDoc="0" locked="0" layoutInCell="1" allowOverlap="1" wp14:anchorId="658CF50F" wp14:editId="6BA2363C">
                <wp:simplePos x="0" y="0"/>
                <wp:positionH relativeFrom="column">
                  <wp:posOffset>2303327</wp:posOffset>
                </wp:positionH>
                <wp:positionV relativeFrom="paragraph">
                  <wp:posOffset>48895</wp:posOffset>
                </wp:positionV>
                <wp:extent cx="1025434" cy="274138"/>
                <wp:effectExtent l="0" t="0" r="16510" b="18415"/>
                <wp:wrapNone/>
                <wp:docPr id="13" name="Text Box 13"/>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6913F4E"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3" o:spid="_x0000_s1034" type="#_x0000_t202" style="position:absolute;left:0;text-align:left;margin-left:181.35pt;margin-top:3.85pt;width:80.75pt;height:2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CxhDYCQwIAAJQE&#10;AAAOAAAAAAAAAAAAAAAAAC4CAABkcnMvZTJvRG9jLnhtbFBLAQItABQABgAIAAAAIQBM9xsE3gAA&#10;AA0BAAAPAAAAAAAAAAAAAAAAAJ0EAABkcnMvZG93bnJldi54bWxQSwUGAAAAAAQABADzAAAAqAUA&#10;AAAA&#10;" fillcolor="window" strokeweight=".5pt">
                <v:textbox>
                  <w:txbxContent>
                    <w:p w:rsidR="00194AAB" w:rsidRDefault="00194AAB" w:rsidP="00194AAB">
                      <w:pPr>
                        <w:jc w:val="center"/>
                      </w:pPr>
                      <w:r>
                        <w:t>RETURN</w:t>
                      </w:r>
                    </w:p>
                  </w:txbxContent>
                </v:textbox>
              </v:shape>
            </w:pict>
          </mc:Fallback>
        </mc:AlternateContent>
      </w:r>
    </w:p>
    <w:p w14:paraId="76C084D5" w14:textId="77777777" w:rsidR="00194AAB" w:rsidRDefault="00194AAB">
      <w:pPr>
        <w:rPr>
          <w:sz w:val="24"/>
          <w:szCs w:val="18"/>
        </w:rPr>
      </w:pPr>
    </w:p>
    <w:p w14:paraId="52B4C954" w14:textId="77777777" w:rsidR="00DF2AEB" w:rsidRDefault="00DF2AEB">
      <w:pPr>
        <w:rPr>
          <w:sz w:val="24"/>
          <w:szCs w:val="18"/>
        </w:rPr>
      </w:pPr>
    </w:p>
    <w:p w14:paraId="7C9C8649" w14:textId="77777777" w:rsidR="00194AAB" w:rsidRDefault="00194AAB">
      <w:pPr>
        <w:rPr>
          <w:sz w:val="24"/>
          <w:szCs w:val="18"/>
        </w:rPr>
      </w:pPr>
    </w:p>
    <w:p w14:paraId="1BD89881" w14:textId="77777777" w:rsidR="00194AAB" w:rsidRDefault="00194AAB">
      <w:pPr>
        <w:rPr>
          <w:sz w:val="24"/>
          <w:szCs w:val="18"/>
        </w:rPr>
      </w:pPr>
    </w:p>
    <w:p w14:paraId="5F5F5B9D" w14:textId="77777777" w:rsidR="00194AAB" w:rsidRDefault="00194AAB">
      <w:pPr>
        <w:rPr>
          <w:sz w:val="24"/>
          <w:szCs w:val="18"/>
        </w:rPr>
      </w:pPr>
    </w:p>
    <w:p w14:paraId="684A6C33" w14:textId="77777777" w:rsidR="00194AAB" w:rsidRDefault="00194AAB">
      <w:pPr>
        <w:rPr>
          <w:sz w:val="24"/>
          <w:szCs w:val="18"/>
        </w:rPr>
      </w:pPr>
    </w:p>
    <w:p w14:paraId="0A25DC63" w14:textId="77777777" w:rsidR="002F0ADA" w:rsidRDefault="002F0ADA">
      <w:pPr>
        <w:rPr>
          <w:sz w:val="24"/>
          <w:szCs w:val="18"/>
        </w:rPr>
      </w:pPr>
      <w:r>
        <w:rPr>
          <w:sz w:val="24"/>
          <w:szCs w:val="18"/>
        </w:rPr>
        <w:br w:type="page"/>
      </w:r>
    </w:p>
    <w:p w14:paraId="69847F1B" w14:textId="77777777" w:rsidR="00DF2AEB" w:rsidRDefault="00DF2AEB">
      <w:pPr>
        <w:rPr>
          <w:sz w:val="24"/>
          <w:szCs w:val="18"/>
        </w:rPr>
      </w:pPr>
    </w:p>
    <w:p w14:paraId="1B0D110B" w14:textId="77777777" w:rsidR="00DF2AEB" w:rsidRDefault="00DF2AEB">
      <w:pPr>
        <w:rPr>
          <w:sz w:val="24"/>
          <w:szCs w:val="18"/>
        </w:rPr>
      </w:pPr>
    </w:p>
    <w:p w14:paraId="5F538B7E" w14:textId="77777777" w:rsidR="00DF2AEB" w:rsidRDefault="00DF2AEB" w:rsidP="00DF2AEB">
      <w:pPr>
        <w:pStyle w:val="Heading1"/>
        <w:spacing w:before="98"/>
        <w:ind w:left="2957"/>
      </w:pPr>
      <w:r>
        <w:rPr>
          <w:color w:val="33659A"/>
          <w:w w:val="105"/>
        </w:rPr>
        <w:t>MARITIME MOBILE SERVICE IDENTITY</w:t>
      </w:r>
    </w:p>
    <w:p w14:paraId="231B38F7" w14:textId="77777777" w:rsidR="00DF2AEB" w:rsidRDefault="00DF2AEB" w:rsidP="00DF2AEB">
      <w:pPr>
        <w:pStyle w:val="BodyText"/>
        <w:rPr>
          <w:b/>
          <w:sz w:val="20"/>
        </w:rPr>
      </w:pPr>
    </w:p>
    <w:p w14:paraId="66652D8D" w14:textId="77777777" w:rsidR="00DF2AEB" w:rsidRDefault="00DF2AEB" w:rsidP="00DF2AEB">
      <w:pPr>
        <w:pStyle w:val="BodyText"/>
        <w:spacing w:before="3"/>
        <w:rPr>
          <w:b/>
          <w:sz w:val="19"/>
        </w:rPr>
      </w:pPr>
    </w:p>
    <w:p w14:paraId="5291618C" w14:textId="77777777" w:rsidR="00DF2AEB" w:rsidRDefault="00DF2AEB" w:rsidP="00DF2AEB">
      <w:pPr>
        <w:rPr>
          <w:sz w:val="24"/>
        </w:rPr>
      </w:pPr>
    </w:p>
    <w:p w14:paraId="2E582435" w14:textId="77777777" w:rsidR="00DF2AEB" w:rsidRPr="00F249D9" w:rsidRDefault="00DF2AEB" w:rsidP="00DF2AEB">
      <w:pPr>
        <w:jc w:val="center"/>
        <w:rPr>
          <w:b/>
          <w:sz w:val="24"/>
        </w:rPr>
      </w:pPr>
      <w:r w:rsidRPr="00DF2AEB">
        <w:rPr>
          <w:b/>
          <w:sz w:val="24"/>
        </w:rPr>
        <w:t>MMSIs for Vessels Registered or Located Outside of the U.S</w:t>
      </w:r>
    </w:p>
    <w:p w14:paraId="0671D1C2" w14:textId="77777777" w:rsidR="00DF2AEB" w:rsidRDefault="00DF2AEB" w:rsidP="00DF2AEB">
      <w:pPr>
        <w:rPr>
          <w:sz w:val="24"/>
        </w:rPr>
      </w:pPr>
    </w:p>
    <w:p w14:paraId="5788C469" w14:textId="77777777" w:rsidR="00DF2AEB" w:rsidRDefault="00DF2AEB" w:rsidP="00DF2AEB">
      <w:pPr>
        <w:rPr>
          <w:sz w:val="24"/>
        </w:rPr>
      </w:pPr>
    </w:p>
    <w:p w14:paraId="34E3CE2E" w14:textId="77777777" w:rsidR="002F0ADA" w:rsidRDefault="002F0ADA" w:rsidP="002F0ADA">
      <w:pPr>
        <w:pStyle w:val="BodyText"/>
        <w:ind w:left="218" w:right="307"/>
      </w:pPr>
      <w:r w:rsidRPr="002F0ADA">
        <w:t xml:space="preserve">Users outside the U.S. can obtain an MMSI assignment from their telecommunications authority or ship registry, often by obtaining or amending their ship station license. </w:t>
      </w:r>
      <w:r>
        <w:t xml:space="preserve">Canadians can obtain an </w:t>
      </w:r>
      <w:hyperlink r:id="rId35" w:history="1">
        <w:r w:rsidRPr="002F0ADA">
          <w:rPr>
            <w:rStyle w:val="Hyperlink"/>
          </w:rPr>
          <w:t>MMSI from Industry Canada</w:t>
        </w:r>
      </w:hyperlink>
      <w:r>
        <w:t>.</w:t>
      </w:r>
    </w:p>
    <w:p w14:paraId="226992FB" w14:textId="77777777" w:rsidR="00194AAB" w:rsidRDefault="00194AAB">
      <w:pPr>
        <w:rPr>
          <w:sz w:val="24"/>
          <w:szCs w:val="18"/>
        </w:rPr>
      </w:pPr>
    </w:p>
    <w:p w14:paraId="4738599C" w14:textId="77777777" w:rsidR="00194AAB" w:rsidRDefault="00194AAB">
      <w:pPr>
        <w:rPr>
          <w:sz w:val="24"/>
          <w:szCs w:val="18"/>
        </w:rPr>
      </w:pPr>
    </w:p>
    <w:p w14:paraId="57D298E0" w14:textId="77777777" w:rsidR="00194AAB" w:rsidRDefault="00194AAB">
      <w:pPr>
        <w:rPr>
          <w:sz w:val="24"/>
          <w:szCs w:val="18"/>
        </w:rPr>
      </w:pPr>
    </w:p>
    <w:p w14:paraId="453FB619"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7696" behindDoc="0" locked="0" layoutInCell="1" allowOverlap="1" wp14:anchorId="49078A51" wp14:editId="41521C45">
                <wp:simplePos x="0" y="0"/>
                <wp:positionH relativeFrom="column">
                  <wp:posOffset>2303327</wp:posOffset>
                </wp:positionH>
                <wp:positionV relativeFrom="paragraph">
                  <wp:posOffset>48895</wp:posOffset>
                </wp:positionV>
                <wp:extent cx="1025434" cy="274138"/>
                <wp:effectExtent l="0" t="0" r="16510" b="18415"/>
                <wp:wrapNone/>
                <wp:docPr id="14" name="Text Box 14"/>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2A215EE1"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4" o:spid="_x0000_s1035" type="#_x0000_t202" style="position:absolute;left:0;text-align:left;margin-left:181.35pt;margin-top:3.85pt;width:80.75pt;height:2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" fillcolor="window" strokeweight=".5pt">
                <v:textbox>
                  <w:txbxContent>
                    <w:p w:rsidR="00194AAB" w:rsidRDefault="00194AAB" w:rsidP="00194AAB">
                      <w:pPr>
                        <w:jc w:val="center"/>
                      </w:pPr>
                      <w:r>
                        <w:t>RETURN</w:t>
                      </w:r>
                    </w:p>
                  </w:txbxContent>
                </v:textbox>
              </v:shape>
            </w:pict>
          </mc:Fallback>
        </mc:AlternateContent>
      </w:r>
    </w:p>
    <w:p w14:paraId="3839A610" w14:textId="77777777" w:rsidR="00194AAB" w:rsidRDefault="00194AAB">
      <w:pPr>
        <w:rPr>
          <w:sz w:val="24"/>
          <w:szCs w:val="18"/>
        </w:rPr>
      </w:pPr>
    </w:p>
    <w:p w14:paraId="16A48A82" w14:textId="77777777" w:rsidR="00DF2AEB" w:rsidRDefault="00DF2AEB">
      <w:pPr>
        <w:rPr>
          <w:sz w:val="24"/>
          <w:szCs w:val="18"/>
        </w:rPr>
      </w:pPr>
    </w:p>
    <w:p w14:paraId="416256C6" w14:textId="77777777" w:rsidR="00DF2AEB" w:rsidRDefault="00DF2AEB">
      <w:pPr>
        <w:rPr>
          <w:sz w:val="24"/>
          <w:szCs w:val="18"/>
        </w:rPr>
      </w:pPr>
    </w:p>
    <w:p w14:paraId="74A7B096" w14:textId="77777777" w:rsidR="00DF2AEB" w:rsidRDefault="00DF2AEB">
      <w:pPr>
        <w:rPr>
          <w:sz w:val="24"/>
          <w:szCs w:val="18"/>
        </w:rPr>
      </w:pPr>
    </w:p>
    <w:p w14:paraId="602E4F58" w14:textId="77777777" w:rsidR="00DF2AEB" w:rsidRDefault="00DF2AEB">
      <w:pPr>
        <w:rPr>
          <w:sz w:val="24"/>
          <w:szCs w:val="18"/>
        </w:rPr>
      </w:pPr>
    </w:p>
    <w:p w14:paraId="6BA6CFB0" w14:textId="77777777" w:rsidR="00DF2AEB" w:rsidRDefault="00DF2AEB">
      <w:pPr>
        <w:rPr>
          <w:sz w:val="24"/>
          <w:szCs w:val="18"/>
        </w:rPr>
      </w:pPr>
    </w:p>
    <w:p w14:paraId="797A8247" w14:textId="77777777" w:rsidR="00DF2AEB" w:rsidRDefault="00DF2AEB">
      <w:pPr>
        <w:rPr>
          <w:sz w:val="24"/>
          <w:szCs w:val="18"/>
        </w:rPr>
      </w:pPr>
    </w:p>
    <w:p w14:paraId="6BE4DAFF" w14:textId="77777777" w:rsidR="00DF2AEB" w:rsidRDefault="00DF2AEB">
      <w:pPr>
        <w:rPr>
          <w:sz w:val="24"/>
          <w:szCs w:val="18"/>
        </w:rPr>
      </w:pPr>
    </w:p>
    <w:p w14:paraId="45B2568E" w14:textId="77777777" w:rsidR="00DF2AEB" w:rsidRDefault="00DF2AEB">
      <w:pPr>
        <w:rPr>
          <w:sz w:val="24"/>
          <w:szCs w:val="18"/>
        </w:rPr>
      </w:pPr>
    </w:p>
    <w:p w14:paraId="65AF7168" w14:textId="77777777" w:rsidR="00DF2AEB" w:rsidRDefault="00DF2AEB">
      <w:pPr>
        <w:rPr>
          <w:sz w:val="24"/>
          <w:szCs w:val="18"/>
        </w:rPr>
      </w:pPr>
    </w:p>
    <w:p w14:paraId="169E8B3C" w14:textId="77777777" w:rsidR="00DF2AEB" w:rsidRDefault="00DF2AEB">
      <w:pPr>
        <w:rPr>
          <w:sz w:val="24"/>
          <w:szCs w:val="18"/>
        </w:rPr>
      </w:pPr>
    </w:p>
    <w:p w14:paraId="5B503837" w14:textId="77777777" w:rsidR="00DF2AEB" w:rsidRDefault="00DF2AEB">
      <w:pPr>
        <w:rPr>
          <w:sz w:val="24"/>
          <w:szCs w:val="18"/>
        </w:rPr>
      </w:pPr>
    </w:p>
    <w:p w14:paraId="2F897165" w14:textId="77777777" w:rsidR="00DF2AEB" w:rsidRDefault="00DF2AEB">
      <w:pPr>
        <w:rPr>
          <w:sz w:val="24"/>
          <w:szCs w:val="18"/>
        </w:rPr>
      </w:pPr>
    </w:p>
    <w:p w14:paraId="46CFFA3F" w14:textId="77777777" w:rsidR="00DF2AEB" w:rsidRDefault="00DF2AEB">
      <w:pPr>
        <w:rPr>
          <w:sz w:val="24"/>
          <w:szCs w:val="18"/>
        </w:rPr>
      </w:pPr>
    </w:p>
    <w:p w14:paraId="33C01276" w14:textId="77777777" w:rsidR="00DF2AEB" w:rsidRDefault="00DF2AEB">
      <w:pPr>
        <w:rPr>
          <w:sz w:val="24"/>
          <w:szCs w:val="18"/>
        </w:rPr>
      </w:pPr>
    </w:p>
    <w:p w14:paraId="6A910EF5" w14:textId="77777777" w:rsidR="00DF2AEB" w:rsidRDefault="00DF2AEB">
      <w:pPr>
        <w:rPr>
          <w:sz w:val="24"/>
          <w:szCs w:val="18"/>
        </w:rPr>
      </w:pPr>
    </w:p>
    <w:p w14:paraId="59F7C1E4" w14:textId="77777777" w:rsidR="00DF2AEB" w:rsidRDefault="00DF2AEB">
      <w:pPr>
        <w:rPr>
          <w:sz w:val="24"/>
          <w:szCs w:val="18"/>
        </w:rPr>
      </w:pPr>
    </w:p>
    <w:p w14:paraId="10D62F75" w14:textId="77777777" w:rsidR="00DF2AEB" w:rsidRDefault="00DF2AEB">
      <w:pPr>
        <w:rPr>
          <w:sz w:val="24"/>
          <w:szCs w:val="18"/>
        </w:rPr>
      </w:pPr>
    </w:p>
    <w:p w14:paraId="03E75700" w14:textId="77777777" w:rsidR="00DF2AEB" w:rsidRDefault="00DF2AEB">
      <w:pPr>
        <w:rPr>
          <w:sz w:val="24"/>
          <w:szCs w:val="18"/>
        </w:rPr>
      </w:pPr>
    </w:p>
    <w:p w14:paraId="5D015704" w14:textId="77777777" w:rsidR="00DF2AEB" w:rsidRDefault="00DF2AEB">
      <w:pPr>
        <w:rPr>
          <w:sz w:val="24"/>
          <w:szCs w:val="18"/>
        </w:rPr>
      </w:pPr>
    </w:p>
    <w:p w14:paraId="17742140" w14:textId="77777777" w:rsidR="00DF2AEB" w:rsidRDefault="00DF2AEB">
      <w:pPr>
        <w:rPr>
          <w:sz w:val="24"/>
          <w:szCs w:val="18"/>
        </w:rPr>
      </w:pPr>
    </w:p>
    <w:p w14:paraId="5D2C6432" w14:textId="77777777" w:rsidR="00DF2AEB" w:rsidRDefault="00DF2AEB">
      <w:pPr>
        <w:rPr>
          <w:sz w:val="24"/>
          <w:szCs w:val="18"/>
        </w:rPr>
      </w:pPr>
    </w:p>
    <w:p w14:paraId="0B0CCB1A" w14:textId="77777777" w:rsidR="00DF2AEB" w:rsidRDefault="00DF2AEB">
      <w:pPr>
        <w:rPr>
          <w:sz w:val="24"/>
          <w:szCs w:val="18"/>
        </w:rPr>
      </w:pPr>
      <w:r>
        <w:rPr>
          <w:sz w:val="24"/>
          <w:szCs w:val="18"/>
        </w:rPr>
        <w:br w:type="page"/>
      </w:r>
    </w:p>
    <w:p w14:paraId="04D85E5E" w14:textId="77777777" w:rsidR="00DF2AEB" w:rsidRDefault="00DF2AEB">
      <w:pPr>
        <w:rPr>
          <w:sz w:val="24"/>
          <w:szCs w:val="18"/>
        </w:rPr>
      </w:pPr>
    </w:p>
    <w:p w14:paraId="7BA8FF48" w14:textId="77777777" w:rsidR="00DF2AEB" w:rsidRDefault="00DF2AEB" w:rsidP="00DF2AEB">
      <w:pPr>
        <w:rPr>
          <w:sz w:val="24"/>
          <w:szCs w:val="18"/>
        </w:rPr>
      </w:pPr>
    </w:p>
    <w:p w14:paraId="1D5663C5" w14:textId="77777777" w:rsidR="00DF2AEB" w:rsidRDefault="00DF2AEB" w:rsidP="00DF2AEB">
      <w:pPr>
        <w:rPr>
          <w:sz w:val="24"/>
          <w:szCs w:val="18"/>
        </w:rPr>
      </w:pPr>
    </w:p>
    <w:p w14:paraId="163E44BA" w14:textId="77777777" w:rsidR="00DF2AEB" w:rsidRDefault="00DF2AEB" w:rsidP="00DF2AEB">
      <w:pPr>
        <w:pStyle w:val="Heading1"/>
        <w:spacing w:before="98"/>
        <w:ind w:left="2957"/>
      </w:pPr>
      <w:r>
        <w:rPr>
          <w:color w:val="33659A"/>
          <w:w w:val="105"/>
        </w:rPr>
        <w:t>MARITIME MOBILE SERVICE IDENTITY</w:t>
      </w:r>
    </w:p>
    <w:p w14:paraId="6DDF43F9" w14:textId="77777777" w:rsidR="00DF2AEB" w:rsidRDefault="00DF2AEB" w:rsidP="00DF2AEB">
      <w:pPr>
        <w:pStyle w:val="BodyText"/>
        <w:rPr>
          <w:b/>
          <w:sz w:val="20"/>
        </w:rPr>
      </w:pPr>
    </w:p>
    <w:p w14:paraId="293F8E56" w14:textId="77777777" w:rsidR="00DF2AEB" w:rsidRDefault="00DF2AEB" w:rsidP="00DF2AEB">
      <w:pPr>
        <w:pStyle w:val="BodyText"/>
        <w:spacing w:before="3"/>
        <w:rPr>
          <w:b/>
          <w:sz w:val="19"/>
        </w:rPr>
      </w:pPr>
    </w:p>
    <w:p w14:paraId="06443BDB" w14:textId="77777777" w:rsidR="00DF2AEB" w:rsidRDefault="00DF2AEB" w:rsidP="00DF2AEB">
      <w:pPr>
        <w:rPr>
          <w:sz w:val="24"/>
        </w:rPr>
      </w:pPr>
    </w:p>
    <w:p w14:paraId="02B90665" w14:textId="77777777" w:rsidR="00DF2AEB" w:rsidRDefault="002F0ADA" w:rsidP="002F0ADA">
      <w:pPr>
        <w:jc w:val="center"/>
        <w:rPr>
          <w:sz w:val="24"/>
        </w:rPr>
      </w:pPr>
      <w:r w:rsidRPr="002F0ADA">
        <w:rPr>
          <w:b/>
          <w:sz w:val="24"/>
          <w:szCs w:val="28"/>
        </w:rPr>
        <w:t>What to do when Selling or Disposing your Radio or Radio-equipped Vessel</w:t>
      </w:r>
    </w:p>
    <w:p w14:paraId="0F370F43" w14:textId="77777777" w:rsidR="00DF2AEB" w:rsidRDefault="00DF2AEB" w:rsidP="00DF2AEB">
      <w:pPr>
        <w:rPr>
          <w:sz w:val="21"/>
          <w:szCs w:val="15"/>
        </w:rPr>
      </w:pPr>
    </w:p>
    <w:p w14:paraId="4E512428" w14:textId="77777777" w:rsidR="002F0ADA" w:rsidRPr="00E90DC4" w:rsidRDefault="002F0ADA" w:rsidP="00DF2AEB">
      <w:pPr>
        <w:rPr>
          <w:sz w:val="21"/>
          <w:szCs w:val="15"/>
        </w:rPr>
      </w:pPr>
    </w:p>
    <w:p w14:paraId="19E4E076" w14:textId="77777777" w:rsidR="00DF2AEB" w:rsidRDefault="00E90DC4">
      <w:pPr>
        <w:rPr>
          <w:b/>
          <w:bCs/>
          <w:sz w:val="21"/>
          <w:szCs w:val="15"/>
        </w:rPr>
      </w:pPr>
      <w:r w:rsidRPr="00E90DC4">
        <w:rPr>
          <w:b/>
          <w:bCs/>
          <w:sz w:val="21"/>
          <w:szCs w:val="15"/>
        </w:rPr>
        <w:t xml:space="preserve">Essential that you </w:t>
      </w:r>
      <w:r w:rsidR="006F52E3">
        <w:rPr>
          <w:b/>
          <w:bCs/>
          <w:sz w:val="21"/>
          <w:szCs w:val="15"/>
        </w:rPr>
        <w:t>delete own ship MMSI,</w:t>
      </w:r>
      <w:r w:rsidRPr="00E90DC4">
        <w:rPr>
          <w:b/>
          <w:bCs/>
          <w:sz w:val="21"/>
          <w:szCs w:val="15"/>
        </w:rPr>
        <w:t xml:space="preserve"> and cancel or transfer your MMSI</w:t>
      </w:r>
      <w:r>
        <w:rPr>
          <w:b/>
          <w:bCs/>
          <w:sz w:val="21"/>
          <w:szCs w:val="15"/>
        </w:rPr>
        <w:t xml:space="preserve"> and registration</w:t>
      </w:r>
    </w:p>
    <w:p w14:paraId="7C83BEBE" w14:textId="77777777" w:rsidR="00E90DC4" w:rsidRDefault="00E90DC4">
      <w:pPr>
        <w:rPr>
          <w:b/>
          <w:bCs/>
          <w:sz w:val="21"/>
          <w:szCs w:val="15"/>
        </w:rPr>
      </w:pPr>
    </w:p>
    <w:p w14:paraId="653981D9" w14:textId="77777777" w:rsidR="00DF2AEB" w:rsidRDefault="00E90DC4">
      <w:pPr>
        <w:rPr>
          <w:sz w:val="18"/>
          <w:szCs w:val="11"/>
        </w:rPr>
      </w:pPr>
      <w:r w:rsidRPr="00E90DC4">
        <w:rPr>
          <w:sz w:val="18"/>
          <w:szCs w:val="11"/>
        </w:rPr>
        <w:t xml:space="preserve">If you decide to sell your radio, </w:t>
      </w:r>
      <w:r w:rsidR="002F0ADA">
        <w:rPr>
          <w:sz w:val="18"/>
          <w:szCs w:val="11"/>
        </w:rPr>
        <w:t>dispose</w:t>
      </w:r>
      <w:r w:rsidRPr="00E90DC4">
        <w:rPr>
          <w:sz w:val="18"/>
          <w:szCs w:val="11"/>
        </w:rPr>
        <w:t xml:space="preserve"> it or transfer it to another vessel, or sell your radio-equipped vessel, it is absolutely essential that you either </w:t>
      </w:r>
      <w:r w:rsidR="006F52E3">
        <w:rPr>
          <w:sz w:val="18"/>
          <w:szCs w:val="11"/>
        </w:rPr>
        <w:t>delete</w:t>
      </w:r>
      <w:r w:rsidRPr="00E90DC4">
        <w:rPr>
          <w:sz w:val="18"/>
          <w:szCs w:val="11"/>
        </w:rPr>
        <w:t xml:space="preserve"> own-ship MMSI and cancel your MMSI registration, or arrange to transfer your registration to the new owner prior to completing the sale.  If your vessel has </w:t>
      </w:r>
      <w:r>
        <w:rPr>
          <w:sz w:val="18"/>
          <w:szCs w:val="11"/>
        </w:rPr>
        <w:t>more than one</w:t>
      </w:r>
      <w:r w:rsidRPr="00E90DC4">
        <w:rPr>
          <w:sz w:val="18"/>
          <w:szCs w:val="11"/>
        </w:rPr>
        <w:t xml:space="preserve"> MMSI-equipped device</w:t>
      </w:r>
      <w:r>
        <w:rPr>
          <w:sz w:val="18"/>
          <w:szCs w:val="11"/>
        </w:rPr>
        <w:t xml:space="preserve">, then you cannot transfer MMSI registration when you sell a single radio.  You must </w:t>
      </w:r>
      <w:r w:rsidR="002F0ADA">
        <w:rPr>
          <w:sz w:val="18"/>
          <w:szCs w:val="11"/>
        </w:rPr>
        <w:t>delete</w:t>
      </w:r>
      <w:r>
        <w:rPr>
          <w:sz w:val="18"/>
          <w:szCs w:val="11"/>
        </w:rPr>
        <w:t xml:space="preserve"> </w:t>
      </w:r>
      <w:r w:rsidR="00EE7FC4">
        <w:rPr>
          <w:sz w:val="18"/>
          <w:szCs w:val="11"/>
        </w:rPr>
        <w:t>its</w:t>
      </w:r>
      <w:r>
        <w:rPr>
          <w:sz w:val="18"/>
          <w:szCs w:val="11"/>
        </w:rPr>
        <w:t xml:space="preserve"> MMSI.</w:t>
      </w:r>
    </w:p>
    <w:p w14:paraId="6A37415D" w14:textId="77777777" w:rsidR="00E90DC4" w:rsidRDefault="00E90DC4">
      <w:pPr>
        <w:rPr>
          <w:sz w:val="18"/>
          <w:szCs w:val="11"/>
        </w:rPr>
      </w:pPr>
    </w:p>
    <w:p w14:paraId="64D37D53" w14:textId="77777777" w:rsidR="00E90DC4" w:rsidRDefault="00E90DC4">
      <w:pPr>
        <w:rPr>
          <w:sz w:val="18"/>
          <w:szCs w:val="11"/>
        </w:rPr>
      </w:pPr>
      <w:r>
        <w:rPr>
          <w:sz w:val="18"/>
          <w:szCs w:val="11"/>
        </w:rPr>
        <w:t xml:space="preserve">If you forget to transfer and cancel your MMSI registration, or </w:t>
      </w:r>
      <w:r w:rsidR="006F52E3" w:rsidRPr="002F0ADA">
        <w:rPr>
          <w:sz w:val="18"/>
          <w:szCs w:val="11"/>
        </w:rPr>
        <w:t>delete</w:t>
      </w:r>
      <w:r>
        <w:rPr>
          <w:sz w:val="18"/>
          <w:szCs w:val="11"/>
        </w:rPr>
        <w:t xml:space="preserve"> own-ship MMSI and cancel registration, then you could be held liable if and when the new owner transmits a distress alert using the </w:t>
      </w:r>
      <w:proofErr w:type="gramStart"/>
      <w:r>
        <w:rPr>
          <w:sz w:val="18"/>
          <w:szCs w:val="11"/>
        </w:rPr>
        <w:t>radio</w:t>
      </w:r>
      <w:r w:rsidR="00654702">
        <w:rPr>
          <w:sz w:val="18"/>
          <w:szCs w:val="11"/>
        </w:rPr>
        <w:t>, or</w:t>
      </w:r>
      <w:proofErr w:type="gramEnd"/>
      <w:r w:rsidR="00654702">
        <w:rPr>
          <w:sz w:val="18"/>
          <w:szCs w:val="11"/>
        </w:rPr>
        <w:t xml:space="preserve"> uses the AIS which</w:t>
      </w:r>
      <w:r>
        <w:rPr>
          <w:sz w:val="18"/>
          <w:szCs w:val="11"/>
        </w:rPr>
        <w:t xml:space="preserve"> you sold or </w:t>
      </w:r>
      <w:r w:rsidR="006839C2">
        <w:rPr>
          <w:sz w:val="18"/>
          <w:szCs w:val="11"/>
        </w:rPr>
        <w:t>disposed</w:t>
      </w:r>
      <w:r>
        <w:rPr>
          <w:sz w:val="18"/>
          <w:szCs w:val="11"/>
        </w:rPr>
        <w:t>.</w:t>
      </w:r>
    </w:p>
    <w:p w14:paraId="207BD29D" w14:textId="77777777" w:rsidR="006F52E3" w:rsidRDefault="006F52E3">
      <w:pPr>
        <w:rPr>
          <w:sz w:val="18"/>
          <w:szCs w:val="11"/>
        </w:rPr>
      </w:pPr>
    </w:p>
    <w:p w14:paraId="494B955F" w14:textId="77777777" w:rsidR="006839C2" w:rsidRDefault="006839C2">
      <w:pPr>
        <w:rPr>
          <w:sz w:val="18"/>
          <w:szCs w:val="11"/>
        </w:rPr>
      </w:pPr>
    </w:p>
    <w:p w14:paraId="73AE2A29" w14:textId="77777777" w:rsidR="006839C2" w:rsidRPr="006839C2" w:rsidRDefault="006839C2">
      <w:pPr>
        <w:rPr>
          <w:b/>
          <w:bCs/>
          <w:sz w:val="21"/>
          <w:szCs w:val="15"/>
        </w:rPr>
      </w:pPr>
      <w:r w:rsidRPr="006839C2">
        <w:rPr>
          <w:b/>
          <w:bCs/>
          <w:sz w:val="21"/>
          <w:szCs w:val="15"/>
        </w:rPr>
        <w:t>Selling your Vessel</w:t>
      </w:r>
    </w:p>
    <w:p w14:paraId="7B946020" w14:textId="77777777" w:rsidR="006839C2" w:rsidRDefault="006839C2">
      <w:pPr>
        <w:rPr>
          <w:sz w:val="18"/>
          <w:szCs w:val="11"/>
        </w:rPr>
      </w:pPr>
    </w:p>
    <w:p w14:paraId="0638A7EF" w14:textId="77777777" w:rsidR="006F52E3" w:rsidRDefault="006F52E3">
      <w:pPr>
        <w:rPr>
          <w:sz w:val="18"/>
          <w:szCs w:val="11"/>
        </w:rPr>
      </w:pPr>
      <w:r w:rsidRPr="006839C2">
        <w:rPr>
          <w:sz w:val="18"/>
          <w:szCs w:val="11"/>
        </w:rPr>
        <w:t>The MMSI goes with the vessel, not with the user: here is what you need to do</w:t>
      </w:r>
      <w:r w:rsidR="006839C2">
        <w:rPr>
          <w:sz w:val="18"/>
          <w:szCs w:val="11"/>
        </w:rPr>
        <w:t>.</w:t>
      </w:r>
    </w:p>
    <w:p w14:paraId="468F3C7D" w14:textId="77777777" w:rsidR="006839C2" w:rsidRDefault="006839C2">
      <w:pPr>
        <w:rPr>
          <w:sz w:val="18"/>
          <w:szCs w:val="11"/>
        </w:rPr>
      </w:pPr>
    </w:p>
    <w:p w14:paraId="001057E3" w14:textId="77777777" w:rsidR="006839C2" w:rsidRDefault="006839C2" w:rsidP="006839C2">
      <w:pPr>
        <w:ind w:left="720"/>
        <w:rPr>
          <w:sz w:val="18"/>
          <w:szCs w:val="11"/>
        </w:rPr>
      </w:pPr>
      <w:r>
        <w:rPr>
          <w:sz w:val="18"/>
          <w:szCs w:val="11"/>
        </w:rPr>
        <w:t>Option 1: Contact the manufacturer of each and every AIS and DSC-equipped radio on the vessel, and have its own-ship MMSI deleted.  Confirm that own-ship MMSI has been deleted by switching on the radio.</w:t>
      </w:r>
    </w:p>
    <w:p w14:paraId="0E085617" w14:textId="77777777" w:rsidR="006839C2" w:rsidRDefault="006839C2" w:rsidP="006839C2">
      <w:pPr>
        <w:ind w:left="720"/>
        <w:rPr>
          <w:sz w:val="18"/>
          <w:szCs w:val="11"/>
        </w:rPr>
      </w:pPr>
    </w:p>
    <w:p w14:paraId="70DB73CA" w14:textId="77777777" w:rsidR="006839C2" w:rsidRDefault="006839C2" w:rsidP="006839C2">
      <w:pPr>
        <w:ind w:left="720"/>
        <w:rPr>
          <w:sz w:val="18"/>
          <w:szCs w:val="11"/>
        </w:rPr>
      </w:pPr>
      <w:r>
        <w:rPr>
          <w:sz w:val="18"/>
          <w:szCs w:val="11"/>
        </w:rPr>
        <w:t>Option 2: Transfer your MMSI registration to the new vessel owner at the time the vessel is sold, following the Transferring MMSI Registration procedures below.</w:t>
      </w:r>
    </w:p>
    <w:p w14:paraId="2DF60629" w14:textId="77777777" w:rsidR="006839C2" w:rsidRPr="006839C2" w:rsidRDefault="006839C2">
      <w:pPr>
        <w:rPr>
          <w:sz w:val="18"/>
          <w:szCs w:val="11"/>
        </w:rPr>
      </w:pPr>
    </w:p>
    <w:p w14:paraId="52572B62" w14:textId="77777777" w:rsidR="006F52E3" w:rsidRDefault="006839C2">
      <w:pPr>
        <w:rPr>
          <w:sz w:val="18"/>
          <w:szCs w:val="11"/>
        </w:rPr>
      </w:pPr>
      <w:r>
        <w:rPr>
          <w:sz w:val="18"/>
          <w:szCs w:val="11"/>
        </w:rPr>
        <w:t>If you decide to remove and retain any AIS or DSC-equipped radio from the vessel being sold, the</w:t>
      </w:r>
      <w:r w:rsidR="006F52E3" w:rsidRPr="006839C2">
        <w:rPr>
          <w:sz w:val="18"/>
          <w:szCs w:val="11"/>
        </w:rPr>
        <w:t xml:space="preserve"> retained radio equipment must have </w:t>
      </w:r>
      <w:r>
        <w:rPr>
          <w:sz w:val="18"/>
          <w:szCs w:val="11"/>
        </w:rPr>
        <w:t>its</w:t>
      </w:r>
      <w:r w:rsidR="006F52E3" w:rsidRPr="006839C2">
        <w:rPr>
          <w:sz w:val="18"/>
          <w:szCs w:val="11"/>
        </w:rPr>
        <w:t xml:space="preserve"> MMSI deleted</w:t>
      </w:r>
      <w:r>
        <w:rPr>
          <w:sz w:val="18"/>
          <w:szCs w:val="11"/>
        </w:rPr>
        <w:t>.</w:t>
      </w:r>
    </w:p>
    <w:p w14:paraId="75283C4B" w14:textId="77777777" w:rsidR="00E90DC4" w:rsidRDefault="00E90DC4">
      <w:pPr>
        <w:rPr>
          <w:sz w:val="18"/>
          <w:szCs w:val="11"/>
        </w:rPr>
      </w:pPr>
    </w:p>
    <w:p w14:paraId="239E0674" w14:textId="77777777" w:rsidR="006839C2" w:rsidRPr="006839C2" w:rsidRDefault="006839C2" w:rsidP="006839C2">
      <w:pPr>
        <w:rPr>
          <w:sz w:val="18"/>
          <w:szCs w:val="11"/>
        </w:rPr>
      </w:pPr>
      <w:r w:rsidRPr="006839C2">
        <w:rPr>
          <w:sz w:val="18"/>
          <w:szCs w:val="11"/>
        </w:rPr>
        <w:t>&lt;&lt;Link to Table</w:t>
      </w:r>
      <w:r w:rsidR="009B1026">
        <w:rPr>
          <w:sz w:val="18"/>
          <w:szCs w:val="11"/>
        </w:rPr>
        <w:t xml:space="preserve"> page 13</w:t>
      </w:r>
      <w:r w:rsidRPr="006839C2">
        <w:rPr>
          <w:sz w:val="18"/>
          <w:szCs w:val="11"/>
        </w:rPr>
        <w:t>&gt;&gt;</w:t>
      </w:r>
      <w:r>
        <w:rPr>
          <w:sz w:val="18"/>
          <w:szCs w:val="11"/>
        </w:rPr>
        <w:t>??</w:t>
      </w:r>
    </w:p>
    <w:p w14:paraId="006A57B4" w14:textId="77777777" w:rsidR="00E90DC4" w:rsidRDefault="00E90DC4">
      <w:pPr>
        <w:rPr>
          <w:sz w:val="18"/>
          <w:szCs w:val="11"/>
        </w:rPr>
      </w:pPr>
    </w:p>
    <w:p w14:paraId="0AB3336A" w14:textId="77777777" w:rsidR="006839C2" w:rsidRDefault="006839C2">
      <w:pPr>
        <w:rPr>
          <w:sz w:val="18"/>
          <w:szCs w:val="11"/>
        </w:rPr>
      </w:pPr>
    </w:p>
    <w:p w14:paraId="17C824A1" w14:textId="77777777" w:rsidR="00E90DC4" w:rsidRPr="00E90DC4" w:rsidRDefault="006F52E3">
      <w:pPr>
        <w:rPr>
          <w:b/>
          <w:bCs/>
          <w:sz w:val="21"/>
          <w:szCs w:val="15"/>
        </w:rPr>
      </w:pPr>
      <w:r>
        <w:rPr>
          <w:b/>
          <w:bCs/>
          <w:sz w:val="21"/>
          <w:szCs w:val="15"/>
        </w:rPr>
        <w:t>Deleting</w:t>
      </w:r>
      <w:r w:rsidR="00E90DC4" w:rsidRPr="00E90DC4">
        <w:rPr>
          <w:b/>
          <w:bCs/>
          <w:sz w:val="21"/>
          <w:szCs w:val="15"/>
        </w:rPr>
        <w:t xml:space="preserve"> own-ship M</w:t>
      </w:r>
      <w:r w:rsidR="00E90DC4">
        <w:rPr>
          <w:b/>
          <w:bCs/>
          <w:sz w:val="21"/>
          <w:szCs w:val="15"/>
        </w:rPr>
        <w:t>M</w:t>
      </w:r>
      <w:r w:rsidR="00E90DC4" w:rsidRPr="00E90DC4">
        <w:rPr>
          <w:b/>
          <w:bCs/>
          <w:sz w:val="21"/>
          <w:szCs w:val="15"/>
        </w:rPr>
        <w:t>SI</w:t>
      </w:r>
    </w:p>
    <w:p w14:paraId="7431FF87" w14:textId="77777777" w:rsidR="00E90DC4" w:rsidRDefault="00E90DC4">
      <w:pPr>
        <w:rPr>
          <w:sz w:val="18"/>
          <w:szCs w:val="11"/>
        </w:rPr>
      </w:pPr>
    </w:p>
    <w:p w14:paraId="3D24C7BB" w14:textId="77777777" w:rsidR="00E90DC4" w:rsidRDefault="00E90DC4">
      <w:pPr>
        <w:rPr>
          <w:sz w:val="18"/>
          <w:szCs w:val="11"/>
        </w:rPr>
      </w:pPr>
      <w:r>
        <w:rPr>
          <w:sz w:val="18"/>
          <w:szCs w:val="11"/>
        </w:rPr>
        <w:t xml:space="preserve">ITU regulations prevent you from </w:t>
      </w:r>
      <w:r w:rsidR="002F0ADA">
        <w:rPr>
          <w:sz w:val="18"/>
          <w:szCs w:val="11"/>
        </w:rPr>
        <w:t>delet</w:t>
      </w:r>
      <w:r>
        <w:rPr>
          <w:sz w:val="18"/>
          <w:szCs w:val="11"/>
        </w:rPr>
        <w:t xml:space="preserve">ing own-ship MMSI without advice from the radio manufacturer.  You will need to contact the manufacturer or its representative to determine how MMSIs are </w:t>
      </w:r>
      <w:r w:rsidR="002F0ADA">
        <w:rPr>
          <w:sz w:val="18"/>
          <w:szCs w:val="11"/>
        </w:rPr>
        <w:t>deleted</w:t>
      </w:r>
      <w:r>
        <w:rPr>
          <w:sz w:val="18"/>
          <w:szCs w:val="11"/>
        </w:rPr>
        <w:t xml:space="preserve"> on </w:t>
      </w:r>
      <w:r w:rsidR="00EE7FC4">
        <w:rPr>
          <w:sz w:val="18"/>
          <w:szCs w:val="11"/>
        </w:rPr>
        <w:t>that particular</w:t>
      </w:r>
      <w:r>
        <w:rPr>
          <w:sz w:val="18"/>
          <w:szCs w:val="11"/>
        </w:rPr>
        <w:t xml:space="preserve"> model, regardless of whether it is DSC-equipped radio or an AIS unit.  For some models, </w:t>
      </w:r>
      <w:r w:rsidR="002F0ADA">
        <w:rPr>
          <w:sz w:val="18"/>
          <w:szCs w:val="11"/>
        </w:rPr>
        <w:t>delet</w:t>
      </w:r>
      <w:r>
        <w:rPr>
          <w:sz w:val="18"/>
          <w:szCs w:val="11"/>
        </w:rPr>
        <w:t xml:space="preserve">ing is easy, entering a code provided by the manufacturer.  For other, it is more difficult, requiring the radio be removed and returned.  For that reason, anyone purchasing a DSC-equipped radio or AIS is urged to find out how MMSIs are </w:t>
      </w:r>
      <w:r w:rsidR="002F0ADA">
        <w:rPr>
          <w:sz w:val="18"/>
          <w:szCs w:val="11"/>
        </w:rPr>
        <w:t>deleted</w:t>
      </w:r>
      <w:r>
        <w:rPr>
          <w:sz w:val="18"/>
          <w:szCs w:val="11"/>
        </w:rPr>
        <w:t xml:space="preserve"> on that radio prior to purchase.</w:t>
      </w:r>
    </w:p>
    <w:p w14:paraId="470F1F89" w14:textId="77777777" w:rsidR="00E90DC4" w:rsidRDefault="00E90DC4">
      <w:pPr>
        <w:rPr>
          <w:sz w:val="18"/>
          <w:szCs w:val="11"/>
        </w:rPr>
      </w:pPr>
    </w:p>
    <w:p w14:paraId="2A399301" w14:textId="77777777" w:rsidR="00E90DC4" w:rsidRDefault="00E90DC4">
      <w:pPr>
        <w:rPr>
          <w:sz w:val="18"/>
          <w:szCs w:val="11"/>
        </w:rPr>
      </w:pPr>
    </w:p>
    <w:p w14:paraId="7DC944BB" w14:textId="77777777" w:rsidR="00E90DC4" w:rsidRPr="00E90DC4" w:rsidRDefault="00E90DC4">
      <w:pPr>
        <w:rPr>
          <w:b/>
          <w:bCs/>
          <w:sz w:val="21"/>
          <w:szCs w:val="15"/>
        </w:rPr>
      </w:pPr>
      <w:r w:rsidRPr="00E90DC4">
        <w:rPr>
          <w:b/>
          <w:bCs/>
          <w:sz w:val="21"/>
          <w:szCs w:val="15"/>
        </w:rPr>
        <w:t>Cancelling and Transferring MMSI Registration</w:t>
      </w:r>
    </w:p>
    <w:p w14:paraId="2D5EC30E" w14:textId="77777777" w:rsidR="00E90DC4" w:rsidRDefault="00E90DC4">
      <w:pPr>
        <w:rPr>
          <w:sz w:val="18"/>
          <w:szCs w:val="11"/>
        </w:rPr>
      </w:pPr>
    </w:p>
    <w:p w14:paraId="276DB326" w14:textId="77777777" w:rsidR="00E90DC4" w:rsidRPr="00022372" w:rsidRDefault="00B05A90">
      <w:pPr>
        <w:rPr>
          <w:sz w:val="18"/>
          <w:szCs w:val="18"/>
        </w:rPr>
      </w:pPr>
      <w:hyperlink r:id="rId36" w:history="1">
        <w:r w:rsidR="00E90DC4" w:rsidRPr="00022372">
          <w:rPr>
            <w:rStyle w:val="Hyperlink"/>
            <w:sz w:val="18"/>
            <w:szCs w:val="18"/>
          </w:rPr>
          <w:t>FCC</w:t>
        </w:r>
      </w:hyperlink>
      <w:r w:rsidR="00E90DC4" w:rsidRPr="00022372">
        <w:rPr>
          <w:sz w:val="18"/>
          <w:szCs w:val="18"/>
        </w:rPr>
        <w:t xml:space="preserve">, </w:t>
      </w:r>
      <w:hyperlink r:id="rId37" w:history="1">
        <w:r w:rsidR="00E90DC4" w:rsidRPr="00022372">
          <w:rPr>
            <w:rStyle w:val="Hyperlink"/>
            <w:sz w:val="18"/>
            <w:szCs w:val="18"/>
          </w:rPr>
          <w:t>BOAT US</w:t>
        </w:r>
      </w:hyperlink>
      <w:r w:rsidR="00E90DC4" w:rsidRPr="00022372">
        <w:rPr>
          <w:sz w:val="18"/>
          <w:szCs w:val="18"/>
        </w:rPr>
        <w:t xml:space="preserve">, </w:t>
      </w:r>
      <w:hyperlink r:id="rId38" w:history="1">
        <w:r w:rsidR="00E90DC4" w:rsidRPr="00022372">
          <w:rPr>
            <w:rStyle w:val="Hyperlink"/>
            <w:sz w:val="18"/>
            <w:szCs w:val="18"/>
          </w:rPr>
          <w:t>U.S. Power Squadron</w:t>
        </w:r>
      </w:hyperlink>
      <w:r w:rsidR="00022372" w:rsidRPr="00022372">
        <w:rPr>
          <w:rStyle w:val="Hyperlink"/>
          <w:sz w:val="18"/>
          <w:szCs w:val="18"/>
        </w:rPr>
        <w:t>,</w:t>
      </w:r>
      <w:r w:rsidR="00E90DC4" w:rsidRPr="00022372">
        <w:rPr>
          <w:sz w:val="18"/>
          <w:szCs w:val="18"/>
        </w:rPr>
        <w:t xml:space="preserve">  </w:t>
      </w:r>
      <w:hyperlink r:id="rId39" w:history="1">
        <w:r w:rsidR="00E90DC4" w:rsidRPr="00022372">
          <w:rPr>
            <w:rStyle w:val="Hyperlink"/>
            <w:sz w:val="18"/>
            <w:szCs w:val="18"/>
          </w:rPr>
          <w:t>Shine Micro</w:t>
        </w:r>
      </w:hyperlink>
      <w:r w:rsidR="00E90DC4" w:rsidRPr="00022372">
        <w:rPr>
          <w:sz w:val="18"/>
          <w:szCs w:val="18"/>
        </w:rPr>
        <w:t xml:space="preserve"> </w:t>
      </w:r>
      <w:r w:rsidR="00022372" w:rsidRPr="00022372">
        <w:rPr>
          <w:sz w:val="18"/>
          <w:szCs w:val="18"/>
        </w:rPr>
        <w:t xml:space="preserve">and </w:t>
      </w:r>
      <w:hyperlink r:id="rId40" w:history="1">
        <w:r w:rsidR="00022372" w:rsidRPr="00022372">
          <w:rPr>
            <w:rStyle w:val="Hyperlink"/>
            <w:sz w:val="18"/>
            <w:szCs w:val="18"/>
          </w:rPr>
          <w:t>SEA TOW</w:t>
        </w:r>
      </w:hyperlink>
      <w:r w:rsidR="00022372" w:rsidRPr="00022372">
        <w:rPr>
          <w:color w:val="217CBC"/>
          <w:sz w:val="18"/>
          <w:szCs w:val="18"/>
        </w:rPr>
        <w:t xml:space="preserve"> </w:t>
      </w:r>
      <w:r w:rsidR="006F52E3" w:rsidRPr="00022372">
        <w:rPr>
          <w:sz w:val="18"/>
          <w:szCs w:val="18"/>
        </w:rPr>
        <w:t xml:space="preserve"> </w:t>
      </w:r>
      <w:r w:rsidR="00E90DC4" w:rsidRPr="00022372">
        <w:rPr>
          <w:sz w:val="18"/>
          <w:szCs w:val="18"/>
        </w:rPr>
        <w:t xml:space="preserve">allow you to cancel your registration on their website, and will allow you to transfer your registration, at least if the buyer and seller register with the same organization.  Transfer must occur by </w:t>
      </w:r>
      <w:r w:rsidR="00654702" w:rsidRPr="00022372">
        <w:rPr>
          <w:sz w:val="18"/>
          <w:szCs w:val="18"/>
        </w:rPr>
        <w:t xml:space="preserve">both </w:t>
      </w:r>
      <w:r w:rsidR="00E90DC4" w:rsidRPr="00022372">
        <w:rPr>
          <w:sz w:val="18"/>
          <w:szCs w:val="18"/>
        </w:rPr>
        <w:t xml:space="preserve">the seller and buyer either simultaneously, or by showing proof that both parties concur with the transfer.   </w:t>
      </w:r>
      <w:r w:rsidR="00967E1A" w:rsidRPr="00022372">
        <w:rPr>
          <w:sz w:val="18"/>
          <w:szCs w:val="18"/>
        </w:rPr>
        <w:t xml:space="preserve">If you do not know which </w:t>
      </w:r>
      <w:r w:rsidR="00654702" w:rsidRPr="00022372">
        <w:rPr>
          <w:sz w:val="18"/>
          <w:szCs w:val="18"/>
        </w:rPr>
        <w:t>organization registered your MMSI</w:t>
      </w:r>
      <w:r w:rsidR="00967E1A" w:rsidRPr="00022372">
        <w:rPr>
          <w:sz w:val="18"/>
          <w:szCs w:val="18"/>
        </w:rPr>
        <w:t>, you can find out</w:t>
      </w:r>
      <w:r w:rsidR="00654702" w:rsidRPr="00022372">
        <w:rPr>
          <w:sz w:val="18"/>
          <w:szCs w:val="18"/>
        </w:rPr>
        <w:t xml:space="preserve"> </w:t>
      </w:r>
      <w:hyperlink r:id="rId41" w:history="1">
        <w:r w:rsidR="00654702" w:rsidRPr="00022372">
          <w:rPr>
            <w:rStyle w:val="Hyperlink"/>
            <w:sz w:val="18"/>
            <w:szCs w:val="18"/>
          </w:rPr>
          <w:t>here</w:t>
        </w:r>
      </w:hyperlink>
      <w:r w:rsidR="00654702" w:rsidRPr="00022372">
        <w:rPr>
          <w:sz w:val="18"/>
          <w:szCs w:val="18"/>
        </w:rPr>
        <w:t>.</w:t>
      </w:r>
    </w:p>
    <w:p w14:paraId="367E8216" w14:textId="77777777" w:rsidR="00967E1A" w:rsidRPr="00022372" w:rsidRDefault="00967E1A">
      <w:pPr>
        <w:rPr>
          <w:sz w:val="18"/>
          <w:szCs w:val="18"/>
        </w:rPr>
      </w:pPr>
    </w:p>
    <w:p w14:paraId="2E515232" w14:textId="77777777" w:rsidR="00967E1A" w:rsidRPr="00022372" w:rsidRDefault="00967E1A">
      <w:pPr>
        <w:rPr>
          <w:sz w:val="18"/>
          <w:szCs w:val="18"/>
        </w:rPr>
      </w:pPr>
      <w:r w:rsidRPr="00022372">
        <w:rPr>
          <w:sz w:val="18"/>
          <w:szCs w:val="18"/>
        </w:rPr>
        <w:t xml:space="preserve">If you purchased a radio and are unable to contact the seller to transfer the MMSI registration, then you must contact the radio manufacturer with proof of purchase, and have the radio’s own-ship MMSI </w:t>
      </w:r>
      <w:r w:rsidR="006F52E3" w:rsidRPr="00022372">
        <w:rPr>
          <w:sz w:val="18"/>
          <w:szCs w:val="18"/>
        </w:rPr>
        <w:t>deleted</w:t>
      </w:r>
      <w:r w:rsidRPr="00022372">
        <w:rPr>
          <w:sz w:val="18"/>
          <w:szCs w:val="18"/>
        </w:rPr>
        <w:t>.</w:t>
      </w:r>
    </w:p>
    <w:p w14:paraId="00CB1798" w14:textId="77777777" w:rsidR="00967E1A" w:rsidRPr="00022372" w:rsidRDefault="00967E1A">
      <w:pPr>
        <w:rPr>
          <w:sz w:val="18"/>
          <w:szCs w:val="18"/>
        </w:rPr>
      </w:pPr>
    </w:p>
    <w:p w14:paraId="0A54C404" w14:textId="77777777" w:rsidR="00967E1A" w:rsidRPr="00022372" w:rsidRDefault="00967E1A">
      <w:pPr>
        <w:rPr>
          <w:sz w:val="18"/>
          <w:szCs w:val="18"/>
        </w:rPr>
      </w:pPr>
      <w:r w:rsidRPr="00022372">
        <w:rPr>
          <w:sz w:val="18"/>
          <w:szCs w:val="18"/>
        </w:rPr>
        <w:t>If you sold the radio and are unable to contact the purchaser to transfer the MMSI registration, then you must update your registration to note the situation and</w:t>
      </w:r>
      <w:r w:rsidR="00EE7FC4" w:rsidRPr="00022372">
        <w:rPr>
          <w:sz w:val="18"/>
          <w:szCs w:val="18"/>
        </w:rPr>
        <w:t>,</w:t>
      </w:r>
      <w:r w:rsidRPr="00022372">
        <w:rPr>
          <w:sz w:val="18"/>
          <w:szCs w:val="18"/>
        </w:rPr>
        <w:t xml:space="preserve"> if possible</w:t>
      </w:r>
      <w:r w:rsidR="006839C2">
        <w:rPr>
          <w:sz w:val="18"/>
          <w:szCs w:val="18"/>
        </w:rPr>
        <w:t>,</w:t>
      </w:r>
      <w:r w:rsidRPr="00022372">
        <w:rPr>
          <w:sz w:val="18"/>
          <w:szCs w:val="18"/>
        </w:rPr>
        <w:t xml:space="preserve"> identify the purchaser</w:t>
      </w:r>
      <w:r w:rsidR="006839C2">
        <w:rPr>
          <w:sz w:val="18"/>
          <w:szCs w:val="18"/>
        </w:rPr>
        <w:t>;</w:t>
      </w:r>
      <w:r w:rsidRPr="00022372">
        <w:rPr>
          <w:sz w:val="18"/>
          <w:szCs w:val="18"/>
        </w:rPr>
        <w:t xml:space="preserve"> then cancel the registration.  Cancelled MMSI registrations remain in the database</w:t>
      </w:r>
      <w:r w:rsidR="006839C2">
        <w:rPr>
          <w:sz w:val="18"/>
          <w:szCs w:val="18"/>
        </w:rPr>
        <w:t xml:space="preserve"> and can be useful during search and rescue</w:t>
      </w:r>
      <w:r w:rsidRPr="00022372">
        <w:rPr>
          <w:sz w:val="18"/>
          <w:szCs w:val="18"/>
        </w:rPr>
        <w:t xml:space="preserve">.  </w:t>
      </w:r>
    </w:p>
    <w:p w14:paraId="70F07DDB" w14:textId="77777777" w:rsidR="00194AAB" w:rsidRDefault="00194AAB">
      <w:pPr>
        <w:rPr>
          <w:sz w:val="24"/>
          <w:szCs w:val="18"/>
        </w:rPr>
      </w:pPr>
    </w:p>
    <w:p w14:paraId="55192CF0" w14:textId="77777777" w:rsidR="00194AAB" w:rsidRDefault="00194AAB">
      <w:pPr>
        <w:rPr>
          <w:sz w:val="24"/>
          <w:szCs w:val="18"/>
        </w:rPr>
      </w:pPr>
    </w:p>
    <w:p w14:paraId="41DDC47C"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9744" behindDoc="0" locked="0" layoutInCell="1" allowOverlap="1" wp14:anchorId="06134A8D" wp14:editId="2D1FC1A4">
                <wp:simplePos x="0" y="0"/>
                <wp:positionH relativeFrom="column">
                  <wp:posOffset>2303327</wp:posOffset>
                </wp:positionH>
                <wp:positionV relativeFrom="paragraph">
                  <wp:posOffset>48895</wp:posOffset>
                </wp:positionV>
                <wp:extent cx="1025434" cy="274138"/>
                <wp:effectExtent l="0" t="0" r="16510" b="18415"/>
                <wp:wrapNone/>
                <wp:docPr id="15" name="Text Box 15"/>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8417315"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5" o:spid="_x0000_s1036" type="#_x0000_t202" style="position:absolute;left:0;text-align:left;margin-left:181.35pt;margin-top:3.85pt;width:80.75pt;height:2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w1Qw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A5sJw1QwIAAJUE&#10;AAAOAAAAAAAAAAAAAAAAAC4CAABkcnMvZTJvRG9jLnhtbFBLAQItABQABgAIAAAAIQBM9xsE3gAA&#10;AA0BAAAPAAAAAAAAAAAAAAAAAJ0EAABkcnMvZG93bnJldi54bWxQSwUGAAAAAAQABADzAAAAqAUA&#10;AAAA&#10;" fillcolor="window" strokeweight=".5pt">
                <v:textbox>
                  <w:txbxContent>
                    <w:p w:rsidR="00194AAB" w:rsidRDefault="00194AAB" w:rsidP="00194AAB">
                      <w:pPr>
                        <w:jc w:val="center"/>
                      </w:pPr>
                      <w:r>
                        <w:t>RETURN</w:t>
                      </w:r>
                    </w:p>
                  </w:txbxContent>
                </v:textbox>
              </v:shape>
            </w:pict>
          </mc:Fallback>
        </mc:AlternateContent>
      </w:r>
    </w:p>
    <w:p w14:paraId="73C7A5F5" w14:textId="77777777" w:rsidR="00194AAB" w:rsidRDefault="00194AAB">
      <w:pPr>
        <w:rPr>
          <w:sz w:val="24"/>
          <w:szCs w:val="18"/>
        </w:rPr>
      </w:pPr>
    </w:p>
    <w:p w14:paraId="4D368AD5" w14:textId="77777777" w:rsidR="00DF2AEB" w:rsidRDefault="00DF2AEB">
      <w:pPr>
        <w:rPr>
          <w:sz w:val="24"/>
          <w:szCs w:val="18"/>
        </w:rPr>
      </w:pPr>
    </w:p>
    <w:p w14:paraId="4078FDB2" w14:textId="77777777" w:rsidR="00DF2AEB" w:rsidRDefault="00DF2AEB">
      <w:pPr>
        <w:rPr>
          <w:sz w:val="24"/>
          <w:szCs w:val="18"/>
        </w:rPr>
      </w:pPr>
    </w:p>
    <w:p w14:paraId="7CA97A37" w14:textId="77777777" w:rsidR="00DF2AEB" w:rsidRDefault="00DF2AEB">
      <w:pPr>
        <w:rPr>
          <w:sz w:val="24"/>
          <w:szCs w:val="18"/>
        </w:rPr>
      </w:pPr>
    </w:p>
    <w:p w14:paraId="0CC2870C" w14:textId="77777777" w:rsidR="00DF2AEB" w:rsidRDefault="00DF2AEB">
      <w:pPr>
        <w:rPr>
          <w:sz w:val="24"/>
          <w:szCs w:val="18"/>
        </w:rPr>
      </w:pPr>
    </w:p>
    <w:p w14:paraId="1DC37C9A" w14:textId="77777777" w:rsidR="00DF2AEB" w:rsidRDefault="00DF2AEB">
      <w:pPr>
        <w:rPr>
          <w:sz w:val="24"/>
          <w:szCs w:val="18"/>
        </w:rPr>
      </w:pPr>
    </w:p>
    <w:p w14:paraId="6F8FDDFC" w14:textId="77777777" w:rsidR="00DF2AEB" w:rsidRDefault="00DF2AEB">
      <w:pPr>
        <w:rPr>
          <w:sz w:val="24"/>
          <w:szCs w:val="18"/>
        </w:rPr>
      </w:pPr>
    </w:p>
    <w:p w14:paraId="7D43F5AB" w14:textId="77777777" w:rsidR="00DF2AEB" w:rsidRDefault="00DF2AEB">
      <w:pPr>
        <w:rPr>
          <w:sz w:val="24"/>
          <w:szCs w:val="18"/>
        </w:rPr>
      </w:pPr>
    </w:p>
    <w:p w14:paraId="33349B55" w14:textId="77777777" w:rsidR="00DF2AEB" w:rsidRDefault="00DF2AEB">
      <w:pPr>
        <w:rPr>
          <w:sz w:val="24"/>
          <w:szCs w:val="18"/>
        </w:rPr>
      </w:pPr>
    </w:p>
    <w:p w14:paraId="0437C940" w14:textId="77777777" w:rsidR="00DF2AEB" w:rsidRDefault="00DF2AEB">
      <w:pPr>
        <w:rPr>
          <w:sz w:val="24"/>
          <w:szCs w:val="18"/>
        </w:rPr>
      </w:pPr>
    </w:p>
    <w:p w14:paraId="6B3046A8" w14:textId="77777777" w:rsidR="00DF2AEB" w:rsidRDefault="00DF2AEB" w:rsidP="00DF2AEB">
      <w:pPr>
        <w:rPr>
          <w:sz w:val="24"/>
          <w:szCs w:val="18"/>
        </w:rPr>
      </w:pPr>
    </w:p>
    <w:p w14:paraId="361393E4" w14:textId="77777777" w:rsidR="00DF2AEB" w:rsidRDefault="00DF2AEB" w:rsidP="00DF2AEB">
      <w:pPr>
        <w:pStyle w:val="Heading1"/>
        <w:spacing w:before="98"/>
        <w:ind w:left="2957"/>
      </w:pPr>
      <w:r>
        <w:rPr>
          <w:color w:val="33659A"/>
          <w:w w:val="105"/>
        </w:rPr>
        <w:t>MARITIME MOBILE SERVICE IDENTITY</w:t>
      </w:r>
    </w:p>
    <w:p w14:paraId="281D6B38" w14:textId="77777777" w:rsidR="00DF2AEB" w:rsidRDefault="00DF2AEB" w:rsidP="00DF2AEB">
      <w:pPr>
        <w:pStyle w:val="BodyText"/>
        <w:rPr>
          <w:b/>
          <w:sz w:val="20"/>
        </w:rPr>
      </w:pPr>
    </w:p>
    <w:p w14:paraId="0BA71193" w14:textId="77777777" w:rsidR="00DF2AEB" w:rsidRDefault="00DF2AEB" w:rsidP="00DF2AEB">
      <w:pPr>
        <w:pStyle w:val="BodyText"/>
        <w:spacing w:before="3"/>
        <w:rPr>
          <w:b/>
          <w:sz w:val="19"/>
        </w:rPr>
      </w:pPr>
    </w:p>
    <w:p w14:paraId="2359D9CB" w14:textId="77777777" w:rsidR="00DF2AEB" w:rsidRDefault="00DF2AEB" w:rsidP="00DF2AEB">
      <w:pPr>
        <w:rPr>
          <w:sz w:val="24"/>
        </w:rPr>
      </w:pPr>
    </w:p>
    <w:p w14:paraId="49050CB9" w14:textId="77777777" w:rsidR="00DF2AEB" w:rsidRDefault="00194AAB" w:rsidP="00194AAB">
      <w:pPr>
        <w:jc w:val="center"/>
        <w:rPr>
          <w:sz w:val="24"/>
        </w:rPr>
      </w:pPr>
      <w:r>
        <w:rPr>
          <w:b/>
          <w:sz w:val="21"/>
        </w:rPr>
        <w:t>MMSI Formats</w:t>
      </w:r>
    </w:p>
    <w:p w14:paraId="61C5F616" w14:textId="77777777" w:rsidR="00DF2AEB" w:rsidRDefault="00DF2AEB" w:rsidP="00DF2AEB">
      <w:pPr>
        <w:rPr>
          <w:sz w:val="24"/>
        </w:rPr>
      </w:pPr>
    </w:p>
    <w:p w14:paraId="027EA4E1" w14:textId="77777777" w:rsidR="002F0ADA" w:rsidRDefault="002F0ADA" w:rsidP="002F0ADA">
      <w:pPr>
        <w:ind w:left="218"/>
        <w:rPr>
          <w:b/>
          <w:sz w:val="21"/>
        </w:rPr>
      </w:pPr>
      <w:r>
        <w:rPr>
          <w:b/>
          <w:sz w:val="21"/>
        </w:rPr>
        <w:t>Maritime Identification Digits (MID)</w:t>
      </w:r>
    </w:p>
    <w:p w14:paraId="4F87FB04" w14:textId="77777777" w:rsidR="002F0ADA" w:rsidRDefault="002F0ADA" w:rsidP="002F0ADA">
      <w:pPr>
        <w:pStyle w:val="BodyText"/>
        <w:spacing w:before="3"/>
        <w:rPr>
          <w:b/>
          <w:sz w:val="24"/>
        </w:rPr>
      </w:pPr>
    </w:p>
    <w:p w14:paraId="2EB5B9E6" w14:textId="77777777" w:rsidR="002F0ADA" w:rsidRDefault="002F0ADA" w:rsidP="002F0ADA">
      <w:pPr>
        <w:pStyle w:val="BodyText"/>
        <w:ind w:left="218" w:right="486"/>
        <w:rPr>
          <w:color w:val="000000" w:themeColor="text1"/>
        </w:rPr>
      </w:pPr>
      <w:r>
        <w:t xml:space="preserve">MIDs are three-digit identifiers ranging from 201 to 775 denoting the administration (country) or geographical area of the administration responsible for the ship station so identified. See the </w:t>
      </w:r>
      <w:hyperlink r:id="rId42" w:history="1">
        <w:r w:rsidRPr="002F0ADA">
          <w:rPr>
            <w:rStyle w:val="Hyperlink"/>
          </w:rPr>
          <w:t>ITU Table of Maritime Identification Digits.</w:t>
        </w:r>
      </w:hyperlink>
    </w:p>
    <w:p w14:paraId="0CA97730" w14:textId="77777777" w:rsidR="002F0ADA" w:rsidRDefault="002F0ADA" w:rsidP="002F0ADA">
      <w:pPr>
        <w:pStyle w:val="BodyText"/>
        <w:ind w:left="218" w:right="486"/>
        <w:rPr>
          <w:color w:val="000000" w:themeColor="text1"/>
        </w:rPr>
      </w:pPr>
    </w:p>
    <w:p w14:paraId="5C4E1C9D" w14:textId="4677CBF7" w:rsidR="002F0ADA" w:rsidRPr="00C90F32" w:rsidRDefault="002F0ADA" w:rsidP="002F0ADA">
      <w:pPr>
        <w:pStyle w:val="BodyText"/>
        <w:ind w:left="218" w:right="486"/>
        <w:rPr>
          <w:color w:val="F79646" w:themeColor="accent6"/>
        </w:rPr>
      </w:pPr>
      <w:r>
        <w:rPr>
          <w:color w:val="000000" w:themeColor="text1"/>
        </w:rPr>
        <w:t xml:space="preserve">US MIDs </w:t>
      </w:r>
      <w:proofErr w:type="gramStart"/>
      <w:r>
        <w:rPr>
          <w:color w:val="000000" w:themeColor="text1"/>
        </w:rPr>
        <w:t>include</w:t>
      </w:r>
      <w:proofErr w:type="gramEnd"/>
      <w:r>
        <w:rPr>
          <w:color w:val="000000" w:themeColor="text1"/>
        </w:rPr>
        <w:t xml:space="preserve"> 338, 366, 367, 368 and 369.</w:t>
      </w:r>
      <w:r w:rsidR="00C90F32">
        <w:rPr>
          <w:color w:val="000000" w:themeColor="text1"/>
        </w:rPr>
        <w:t xml:space="preserve"> </w:t>
      </w:r>
      <w:r w:rsidR="00C90F32" w:rsidRPr="00C90F32">
        <w:rPr>
          <w:color w:val="F79646" w:themeColor="accent6"/>
        </w:rPr>
        <w:t>Are these assigned by CG District? Alaska is 303, Puerto Rico 358, US Virgin Islands 379</w:t>
      </w:r>
    </w:p>
    <w:p w14:paraId="3BACAB5F" w14:textId="77777777" w:rsidR="002F0ADA" w:rsidRDefault="002F0ADA" w:rsidP="002F0ADA">
      <w:pPr>
        <w:pStyle w:val="BodyText"/>
        <w:rPr>
          <w:sz w:val="24"/>
        </w:rPr>
      </w:pPr>
    </w:p>
    <w:p w14:paraId="6A372A69" w14:textId="77777777" w:rsidR="002F0ADA" w:rsidRPr="00A47C3F" w:rsidRDefault="002F0ADA" w:rsidP="002F0ADA">
      <w:pPr>
        <w:pStyle w:val="BodyText"/>
        <w:spacing w:before="1"/>
        <w:rPr>
          <w:sz w:val="24"/>
        </w:rPr>
      </w:pPr>
    </w:p>
    <w:p w14:paraId="6162E23F" w14:textId="77777777" w:rsidR="00DF2AEB" w:rsidRDefault="00DF2AEB">
      <w:pPr>
        <w:rPr>
          <w:sz w:val="24"/>
          <w:szCs w:val="18"/>
        </w:rPr>
      </w:pPr>
    </w:p>
    <w:p w14:paraId="298E7E81" w14:textId="77777777" w:rsidR="00DF2AEB" w:rsidRDefault="00DF2AEB">
      <w:pPr>
        <w:rPr>
          <w:sz w:val="24"/>
          <w:szCs w:val="18"/>
        </w:rPr>
      </w:pPr>
    </w:p>
    <w:p w14:paraId="5A97D8C1" w14:textId="77777777" w:rsidR="00DF2AEB" w:rsidRDefault="006839C2" w:rsidP="006839C2">
      <w:pPr>
        <w:jc w:val="center"/>
        <w:rPr>
          <w:sz w:val="24"/>
          <w:szCs w:val="18"/>
        </w:rPr>
      </w:pPr>
      <w:r>
        <w:rPr>
          <w:sz w:val="24"/>
          <w:szCs w:val="18"/>
        </w:rPr>
        <w:t>&lt;&lt;&lt;</w:t>
      </w:r>
      <w:r w:rsidRPr="006839C2">
        <w:t xml:space="preserve"> </w:t>
      </w:r>
      <w:r>
        <w:t xml:space="preserve">Add </w:t>
      </w:r>
      <w:r w:rsidRPr="006839C2">
        <w:rPr>
          <w:sz w:val="24"/>
          <w:szCs w:val="18"/>
        </w:rPr>
        <w:t>table for webpages Category Vs required process</w:t>
      </w:r>
      <w:r>
        <w:rPr>
          <w:sz w:val="24"/>
          <w:szCs w:val="18"/>
        </w:rPr>
        <w:t>?&gt;&gt;</w:t>
      </w:r>
    </w:p>
    <w:p w14:paraId="0E633F4E" w14:textId="77777777" w:rsidR="00DF2AEB" w:rsidRDefault="00DF2AEB">
      <w:pPr>
        <w:rPr>
          <w:sz w:val="24"/>
          <w:szCs w:val="18"/>
        </w:rPr>
      </w:pPr>
    </w:p>
    <w:p w14:paraId="108048FD" w14:textId="77777777" w:rsidR="00DF2AEB" w:rsidRDefault="00DF2AEB">
      <w:pPr>
        <w:rPr>
          <w:sz w:val="24"/>
          <w:szCs w:val="18"/>
        </w:rPr>
      </w:pPr>
    </w:p>
    <w:p w14:paraId="247CC77C" w14:textId="77777777" w:rsidR="00DF2AEB" w:rsidRDefault="00DF2AEB">
      <w:pPr>
        <w:rPr>
          <w:sz w:val="24"/>
          <w:szCs w:val="18"/>
        </w:rPr>
      </w:pPr>
    </w:p>
    <w:p w14:paraId="61FDB504" w14:textId="77777777" w:rsidR="00DF2AEB" w:rsidRDefault="00DF2AEB">
      <w:pPr>
        <w:rPr>
          <w:sz w:val="24"/>
          <w:szCs w:val="18"/>
        </w:rPr>
      </w:pPr>
    </w:p>
    <w:p w14:paraId="5D16338B" w14:textId="77777777" w:rsidR="00DF2AEB" w:rsidRDefault="00DF2AEB">
      <w:pPr>
        <w:rPr>
          <w:sz w:val="24"/>
          <w:szCs w:val="18"/>
        </w:rPr>
      </w:pPr>
    </w:p>
    <w:p w14:paraId="37C43436" w14:textId="77777777" w:rsidR="00DF2AEB" w:rsidRDefault="00DF2AEB">
      <w:pPr>
        <w:rPr>
          <w:sz w:val="24"/>
          <w:szCs w:val="18"/>
        </w:rPr>
      </w:pPr>
    </w:p>
    <w:p w14:paraId="7D13D7DA" w14:textId="77777777" w:rsidR="00DF2AEB" w:rsidRDefault="00DF2AEB">
      <w:pPr>
        <w:rPr>
          <w:sz w:val="24"/>
          <w:szCs w:val="18"/>
        </w:rPr>
      </w:pPr>
    </w:p>
    <w:p w14:paraId="7D4CB709" w14:textId="77777777" w:rsidR="00DF2AEB" w:rsidRDefault="00DF2AEB">
      <w:pPr>
        <w:rPr>
          <w:sz w:val="24"/>
          <w:szCs w:val="18"/>
        </w:rPr>
      </w:pPr>
    </w:p>
    <w:p w14:paraId="0316C364"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81792" behindDoc="0" locked="0" layoutInCell="1" allowOverlap="1" wp14:anchorId="36546FD2" wp14:editId="60528A74">
                <wp:simplePos x="0" y="0"/>
                <wp:positionH relativeFrom="column">
                  <wp:posOffset>2303327</wp:posOffset>
                </wp:positionH>
                <wp:positionV relativeFrom="paragraph">
                  <wp:posOffset>48895</wp:posOffset>
                </wp:positionV>
                <wp:extent cx="1025434" cy="274138"/>
                <wp:effectExtent l="0" t="0" r="16510" b="18415"/>
                <wp:wrapNone/>
                <wp:docPr id="16" name="Text Box 16"/>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1A4C38AF"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9524" id="Text Box 16" o:spid="_x0000_s1037" type="#_x0000_t202" style="position:absolute;left:0;text-align:left;margin-left:181.35pt;margin-top:3.85pt;width:80.75pt;height:2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PgQw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" fillcolor="window" strokeweight=".5pt">
                <v:textbox>
                  <w:txbxContent>
                    <w:p w:rsidR="00194AAB" w:rsidRDefault="00194AAB" w:rsidP="00194AAB">
                      <w:pPr>
                        <w:jc w:val="center"/>
                      </w:pPr>
                      <w:r>
                        <w:t>RETURN</w:t>
                      </w:r>
                    </w:p>
                  </w:txbxContent>
                </v:textbox>
              </v:shape>
            </w:pict>
          </mc:Fallback>
        </mc:AlternateContent>
      </w:r>
    </w:p>
    <w:p w14:paraId="1B529531" w14:textId="77777777" w:rsidR="00DF2AEB" w:rsidRDefault="00DF2AEB">
      <w:pPr>
        <w:rPr>
          <w:sz w:val="24"/>
          <w:szCs w:val="18"/>
        </w:rPr>
      </w:pPr>
    </w:p>
    <w:p w14:paraId="4A3245AE" w14:textId="77777777" w:rsidR="00DF2AEB" w:rsidRDefault="00DF2AEB">
      <w:pPr>
        <w:rPr>
          <w:sz w:val="24"/>
          <w:szCs w:val="18"/>
        </w:rPr>
      </w:pPr>
    </w:p>
    <w:p w14:paraId="05A7FCA1" w14:textId="77777777" w:rsidR="00DF2AEB" w:rsidRDefault="00DF2AEB">
      <w:pPr>
        <w:rPr>
          <w:sz w:val="24"/>
          <w:szCs w:val="18"/>
        </w:rPr>
      </w:pPr>
    </w:p>
    <w:p w14:paraId="18936CDB" w14:textId="77777777" w:rsidR="00DF2AEB" w:rsidRDefault="00DF2AEB">
      <w:pPr>
        <w:rPr>
          <w:sz w:val="24"/>
          <w:szCs w:val="18"/>
        </w:rPr>
      </w:pPr>
    </w:p>
    <w:p w14:paraId="6AC3C228" w14:textId="77777777" w:rsidR="00DF2AEB" w:rsidRDefault="00DF2AEB">
      <w:pPr>
        <w:rPr>
          <w:sz w:val="24"/>
          <w:szCs w:val="18"/>
        </w:rPr>
      </w:pPr>
    </w:p>
    <w:p w14:paraId="72FC6600" w14:textId="77777777" w:rsidR="00DF2AEB" w:rsidRDefault="00DF2AEB">
      <w:pPr>
        <w:rPr>
          <w:sz w:val="24"/>
          <w:szCs w:val="18"/>
        </w:rPr>
      </w:pPr>
    </w:p>
    <w:p w14:paraId="57E1F64D" w14:textId="77777777" w:rsidR="00DF2AEB" w:rsidRDefault="00DF2AEB">
      <w:pPr>
        <w:rPr>
          <w:sz w:val="24"/>
          <w:szCs w:val="18"/>
        </w:rPr>
      </w:pPr>
    </w:p>
    <w:p w14:paraId="12B2BBD2" w14:textId="77777777" w:rsidR="00DF2AEB" w:rsidRDefault="00DF2AEB">
      <w:pPr>
        <w:rPr>
          <w:sz w:val="24"/>
          <w:szCs w:val="18"/>
        </w:rPr>
      </w:pPr>
    </w:p>
    <w:p w14:paraId="6DDC2494" w14:textId="77777777" w:rsidR="00DF2AEB" w:rsidRDefault="00DF2AEB">
      <w:pPr>
        <w:rPr>
          <w:sz w:val="24"/>
          <w:szCs w:val="18"/>
        </w:rPr>
      </w:pPr>
    </w:p>
    <w:p w14:paraId="317431EF" w14:textId="77777777" w:rsidR="00DF2AEB" w:rsidRDefault="00DF2AEB">
      <w:pPr>
        <w:rPr>
          <w:sz w:val="24"/>
          <w:szCs w:val="18"/>
        </w:rPr>
      </w:pPr>
    </w:p>
    <w:p w14:paraId="51AC7484" w14:textId="77777777" w:rsidR="00DF2AEB" w:rsidRDefault="00DF2AEB">
      <w:pPr>
        <w:rPr>
          <w:sz w:val="24"/>
          <w:szCs w:val="18"/>
        </w:rPr>
      </w:pPr>
    </w:p>
    <w:p w14:paraId="5FFECBDC" w14:textId="77777777" w:rsidR="00DF2AEB" w:rsidRDefault="00DF2AEB">
      <w:pPr>
        <w:rPr>
          <w:sz w:val="24"/>
          <w:szCs w:val="18"/>
        </w:rPr>
      </w:pPr>
    </w:p>
    <w:p w14:paraId="4CDFA3F1" w14:textId="77777777" w:rsidR="00DF2AEB" w:rsidRDefault="00DF2AEB">
      <w:pPr>
        <w:rPr>
          <w:sz w:val="24"/>
          <w:szCs w:val="18"/>
        </w:rPr>
      </w:pPr>
    </w:p>
    <w:p w14:paraId="3AA13968" w14:textId="77777777" w:rsidR="00DF2AEB" w:rsidRDefault="00DF2AEB">
      <w:pPr>
        <w:rPr>
          <w:sz w:val="24"/>
          <w:szCs w:val="18"/>
        </w:rPr>
      </w:pPr>
    </w:p>
    <w:p w14:paraId="562410FD" w14:textId="77777777" w:rsidR="00DF2AEB" w:rsidRDefault="00DF2AEB">
      <w:pPr>
        <w:rPr>
          <w:sz w:val="24"/>
          <w:szCs w:val="18"/>
        </w:rPr>
      </w:pPr>
    </w:p>
    <w:p w14:paraId="40AC9B51" w14:textId="77777777" w:rsidR="00DF2AEB" w:rsidRDefault="00DF2AEB">
      <w:pPr>
        <w:rPr>
          <w:sz w:val="24"/>
          <w:szCs w:val="18"/>
        </w:rPr>
      </w:pPr>
    </w:p>
    <w:p w14:paraId="38CF515C" w14:textId="77777777" w:rsidR="00DF2AEB" w:rsidRDefault="00DF2AEB">
      <w:pPr>
        <w:rPr>
          <w:sz w:val="24"/>
          <w:szCs w:val="18"/>
        </w:rPr>
      </w:pPr>
    </w:p>
    <w:p w14:paraId="04711596" w14:textId="77777777" w:rsidR="00DF2AEB" w:rsidRDefault="00DF2AEB">
      <w:pPr>
        <w:rPr>
          <w:sz w:val="24"/>
          <w:szCs w:val="18"/>
        </w:rPr>
      </w:pPr>
    </w:p>
    <w:p w14:paraId="0155C2D5" w14:textId="77777777" w:rsidR="00DF2AEB" w:rsidRDefault="00DF2AEB">
      <w:pPr>
        <w:rPr>
          <w:sz w:val="24"/>
          <w:szCs w:val="18"/>
        </w:rPr>
      </w:pPr>
      <w:r>
        <w:rPr>
          <w:sz w:val="24"/>
          <w:szCs w:val="18"/>
        </w:rPr>
        <w:br w:type="page"/>
      </w:r>
    </w:p>
    <w:p w14:paraId="522026B7" w14:textId="77777777" w:rsidR="00DF2AEB" w:rsidRDefault="00DF2AEB">
      <w:pPr>
        <w:rPr>
          <w:sz w:val="24"/>
          <w:szCs w:val="18"/>
        </w:rPr>
      </w:pPr>
    </w:p>
    <w:p w14:paraId="367A234F" w14:textId="77777777" w:rsidR="00DF2AEB" w:rsidRDefault="00DF2AEB">
      <w:pPr>
        <w:rPr>
          <w:sz w:val="24"/>
          <w:szCs w:val="18"/>
        </w:rPr>
      </w:pPr>
    </w:p>
    <w:p w14:paraId="06A95110" w14:textId="77777777" w:rsidR="00F249D9" w:rsidRDefault="00F249D9">
      <w:pPr>
        <w:rPr>
          <w:sz w:val="24"/>
          <w:szCs w:val="18"/>
        </w:rPr>
      </w:pPr>
    </w:p>
    <w:p w14:paraId="2897919B" w14:textId="77777777" w:rsidR="00F249D9" w:rsidRPr="001043E7" w:rsidRDefault="001043E7" w:rsidP="001043E7">
      <w:pPr>
        <w:pStyle w:val="BodyText"/>
        <w:spacing w:before="2"/>
        <w:jc w:val="center"/>
        <w:rPr>
          <w:sz w:val="44"/>
          <w:szCs w:val="28"/>
        </w:rPr>
      </w:pPr>
      <w:r>
        <w:rPr>
          <w:sz w:val="44"/>
          <w:szCs w:val="28"/>
        </w:rPr>
        <w:t xml:space="preserve">Old </w:t>
      </w:r>
      <w:r w:rsidRPr="001043E7">
        <w:rPr>
          <w:sz w:val="44"/>
          <w:szCs w:val="28"/>
        </w:rPr>
        <w:t>T</w:t>
      </w:r>
      <w:r>
        <w:rPr>
          <w:sz w:val="44"/>
          <w:szCs w:val="28"/>
        </w:rPr>
        <w:t>ext</w:t>
      </w:r>
      <w:r w:rsidRPr="001043E7">
        <w:rPr>
          <w:sz w:val="44"/>
          <w:szCs w:val="28"/>
        </w:rPr>
        <w:t xml:space="preserve"> from Existing Webpage</w:t>
      </w:r>
    </w:p>
    <w:p w14:paraId="59B9A306" w14:textId="77777777" w:rsidR="001043E7" w:rsidRDefault="001043E7">
      <w:pPr>
        <w:pStyle w:val="BodyText"/>
        <w:spacing w:before="2"/>
        <w:rPr>
          <w:sz w:val="24"/>
        </w:rPr>
      </w:pPr>
    </w:p>
    <w:p w14:paraId="41B01477" w14:textId="77777777" w:rsidR="001043E7" w:rsidRDefault="001043E7">
      <w:pPr>
        <w:pStyle w:val="BodyText"/>
        <w:spacing w:before="2"/>
        <w:rPr>
          <w:sz w:val="24"/>
        </w:rPr>
      </w:pPr>
    </w:p>
    <w:p w14:paraId="1B0DF9AA" w14:textId="77777777" w:rsidR="001043E7" w:rsidRDefault="001043E7">
      <w:pPr>
        <w:pStyle w:val="BodyText"/>
        <w:spacing w:before="2"/>
        <w:rPr>
          <w:sz w:val="24"/>
        </w:rPr>
      </w:pPr>
    </w:p>
    <w:p w14:paraId="022FBFD6" w14:textId="77777777" w:rsidR="001043E7" w:rsidRDefault="001043E7">
      <w:pPr>
        <w:pStyle w:val="BodyText"/>
        <w:spacing w:before="2"/>
        <w:rPr>
          <w:sz w:val="24"/>
        </w:rPr>
      </w:pPr>
    </w:p>
    <w:p w14:paraId="7CDF1662" w14:textId="77777777" w:rsidR="00074014" w:rsidRDefault="00A96792">
      <w:pPr>
        <w:pStyle w:val="Heading1"/>
      </w:pPr>
      <w:r>
        <w:t>How to Obtain an MMSI Assignment</w:t>
      </w:r>
    </w:p>
    <w:p w14:paraId="156A9CCD" w14:textId="77777777" w:rsidR="00074014" w:rsidRDefault="00074014">
      <w:pPr>
        <w:pStyle w:val="BodyText"/>
        <w:spacing w:before="3"/>
        <w:rPr>
          <w:b/>
          <w:sz w:val="24"/>
        </w:rPr>
      </w:pPr>
    </w:p>
    <w:p w14:paraId="360E1DF2" w14:textId="77777777" w:rsidR="00074014" w:rsidRDefault="00A96792">
      <w:pPr>
        <w:pStyle w:val="BodyText"/>
        <w:spacing w:before="1"/>
        <w:ind w:left="218" w:right="267"/>
      </w:pPr>
      <w:r>
        <w:t xml:space="preserve">In the United States, the </w:t>
      </w:r>
      <w:r>
        <w:rPr>
          <w:color w:val="217CBC"/>
        </w:rPr>
        <w:t xml:space="preserve">National Telecommunications Administration </w:t>
      </w:r>
      <w:r>
        <w:t xml:space="preserve">(NTIA) provides MMSIs to federal users, and the </w:t>
      </w:r>
      <w:r>
        <w:rPr>
          <w:color w:val="217CBC"/>
        </w:rPr>
        <w:t xml:space="preserve">Federal Communication Commission </w:t>
      </w:r>
      <w:r>
        <w:t>(FCC) provides MMSIs to everyone else. NTIA is as Executive Branch agency under the Department of Commerce, and the FCC is an independent agency.</w:t>
      </w:r>
    </w:p>
    <w:p w14:paraId="569F8C9A" w14:textId="77777777" w:rsidR="00074014" w:rsidRDefault="00074014">
      <w:pPr>
        <w:pStyle w:val="BodyText"/>
        <w:spacing w:before="2"/>
        <w:rPr>
          <w:sz w:val="24"/>
        </w:rPr>
      </w:pPr>
    </w:p>
    <w:p w14:paraId="41E1D8EC" w14:textId="77777777" w:rsidR="00074014" w:rsidRDefault="00A96792">
      <w:pPr>
        <w:pStyle w:val="Heading1"/>
      </w:pPr>
      <w:r>
        <w:t>U.S. Non-Federal User</w:t>
      </w:r>
    </w:p>
    <w:p w14:paraId="104B9B92" w14:textId="77777777" w:rsidR="00074014" w:rsidRDefault="00074014">
      <w:pPr>
        <w:pStyle w:val="BodyText"/>
        <w:spacing w:before="3"/>
        <w:rPr>
          <w:b/>
          <w:sz w:val="24"/>
        </w:rPr>
      </w:pPr>
    </w:p>
    <w:p w14:paraId="3F9BEE9B" w14:textId="77777777" w:rsidR="00074014" w:rsidRDefault="00A96792">
      <w:pPr>
        <w:pStyle w:val="BodyText"/>
        <w:spacing w:line="207" w:lineRule="exact"/>
        <w:ind w:left="218"/>
      </w:pPr>
      <w:r>
        <w:t>In order to obtain an MMSI, mariners required by regulation to carry a marine radio and those who travel outside the</w:t>
      </w:r>
    </w:p>
    <w:p w14:paraId="5C1D7D7C" w14:textId="77777777" w:rsidR="00074014" w:rsidRDefault="00A96792">
      <w:pPr>
        <w:pStyle w:val="BodyText"/>
        <w:ind w:left="218" w:right="267"/>
      </w:pPr>
      <w:r>
        <w:t xml:space="preserve">U.S. or Canada to foreign ports must apply to the Federal Communications Commission for a </w:t>
      </w:r>
      <w:r>
        <w:rPr>
          <w:color w:val="217CBC"/>
        </w:rPr>
        <w:t xml:space="preserve">ship station </w:t>
      </w:r>
      <w:r>
        <w:t>license or an amendment to a ship station license. State and local governments can generally obtain an FCC ship station license at no charge.</w:t>
      </w:r>
    </w:p>
    <w:p w14:paraId="7263DB54" w14:textId="77777777" w:rsidR="00074014" w:rsidRDefault="00074014">
      <w:pPr>
        <w:pStyle w:val="BodyText"/>
      </w:pPr>
    </w:p>
    <w:p w14:paraId="7BE22B2F" w14:textId="77777777" w:rsidR="00074014" w:rsidRDefault="00A96792">
      <w:pPr>
        <w:pStyle w:val="BodyText"/>
        <w:ind w:left="218" w:right="418"/>
        <w:jc w:val="both"/>
      </w:pPr>
      <w:r>
        <w:t>Mariners not required to carry a marine radio (</w:t>
      </w:r>
      <w:proofErr w:type="gramStart"/>
      <w:r>
        <w:t>e.g.</w:t>
      </w:r>
      <w:proofErr w:type="gramEnd"/>
      <w:r>
        <w:t xml:space="preserve"> recreational boaters) and who remain in U.S. waters can obtain an MMSI through approved organizations such as </w:t>
      </w:r>
      <w:r>
        <w:rPr>
          <w:color w:val="217CBC"/>
        </w:rPr>
        <w:t xml:space="preserve">BOAT US </w:t>
      </w:r>
      <w:r>
        <w:t xml:space="preserve">1-800-563-1536, </w:t>
      </w:r>
      <w:r>
        <w:rPr>
          <w:color w:val="217CBC"/>
        </w:rPr>
        <w:t xml:space="preserve">SEA TOW </w:t>
      </w:r>
      <w:r>
        <w:t xml:space="preserve">1-800-4SEATOW, </w:t>
      </w:r>
      <w:r>
        <w:rPr>
          <w:color w:val="217CBC"/>
        </w:rPr>
        <w:t>U.S. Power Squadron</w:t>
      </w:r>
      <w:r>
        <w:t xml:space="preserve">, and </w:t>
      </w:r>
      <w:r>
        <w:rPr>
          <w:color w:val="217CBC"/>
        </w:rPr>
        <w:t xml:space="preserve">Shine Micro </w:t>
      </w:r>
      <w:r>
        <w:t>(primarily for AIS).</w:t>
      </w:r>
    </w:p>
    <w:p w14:paraId="2E9FAC14" w14:textId="77777777" w:rsidR="00074014" w:rsidRDefault="00074014">
      <w:pPr>
        <w:pStyle w:val="BodyText"/>
        <w:spacing w:before="1"/>
        <w:rPr>
          <w:sz w:val="24"/>
        </w:rPr>
      </w:pPr>
    </w:p>
    <w:p w14:paraId="3E993470" w14:textId="77777777" w:rsidR="00074014" w:rsidRDefault="00A96792">
      <w:pPr>
        <w:pStyle w:val="Heading1"/>
        <w:spacing w:before="1"/>
      </w:pPr>
      <w:r>
        <w:t>U.S. Federal User</w:t>
      </w:r>
    </w:p>
    <w:p w14:paraId="167D76DF" w14:textId="77777777" w:rsidR="00074014" w:rsidRDefault="00074014">
      <w:pPr>
        <w:pStyle w:val="BodyText"/>
        <w:spacing w:before="3"/>
        <w:rPr>
          <w:b/>
          <w:sz w:val="24"/>
        </w:rPr>
      </w:pPr>
    </w:p>
    <w:p w14:paraId="6645F5BE" w14:textId="77777777" w:rsidR="00074014" w:rsidRDefault="00A96792">
      <w:pPr>
        <w:pStyle w:val="BodyText"/>
        <w:spacing w:before="1"/>
        <w:ind w:left="218" w:right="338"/>
      </w:pPr>
      <w:r>
        <w:t xml:space="preserve">Federal users can obtain MMSI assignments from their </w:t>
      </w:r>
      <w:r>
        <w:rPr>
          <w:color w:val="217CBC"/>
        </w:rPr>
        <w:t xml:space="preserve">agency radio spectrum management office </w:t>
      </w:r>
      <w:r>
        <w:t xml:space="preserve">in accordance with Section 6.6 of the </w:t>
      </w:r>
      <w:r>
        <w:rPr>
          <w:color w:val="217CBC"/>
        </w:rPr>
        <w:t>NTIA Manual</w:t>
      </w:r>
      <w:r>
        <w:t>. Official DHS and U.S. Coast Guard users can obtain an MMSI through Commandant (CG-652) in accordance with Commandant Instruction M2000.3F, Section 12.F. U.S. Coast Auxiliary surface vessel operators should request assignment of MMSIs using the same method as for a U.S. Non-Federal user.</w:t>
      </w:r>
    </w:p>
    <w:p w14:paraId="24F164B9" w14:textId="77777777" w:rsidR="00074014" w:rsidRDefault="00074014">
      <w:pPr>
        <w:pStyle w:val="BodyText"/>
        <w:spacing w:before="2"/>
        <w:rPr>
          <w:sz w:val="24"/>
        </w:rPr>
      </w:pPr>
    </w:p>
    <w:p w14:paraId="5BB1D9DB" w14:textId="77777777" w:rsidR="00074014" w:rsidRDefault="00A96792">
      <w:pPr>
        <w:pStyle w:val="Heading1"/>
      </w:pPr>
      <w:r>
        <w:t>Obtaining MMSIs for DSC-equipped VHF Handhelds</w:t>
      </w:r>
    </w:p>
    <w:p w14:paraId="50FF9FCB" w14:textId="77777777" w:rsidR="00074014" w:rsidRDefault="00074014">
      <w:pPr>
        <w:pStyle w:val="BodyText"/>
        <w:spacing w:before="3"/>
        <w:rPr>
          <w:b/>
          <w:sz w:val="24"/>
        </w:rPr>
      </w:pPr>
    </w:p>
    <w:p w14:paraId="79A20489" w14:textId="77777777" w:rsidR="00074014" w:rsidRDefault="00A96792">
      <w:pPr>
        <w:pStyle w:val="BodyText"/>
        <w:spacing w:line="242" w:lineRule="auto"/>
        <w:ind w:left="218"/>
      </w:pPr>
      <w:r>
        <w:t>A handheld VHF transceiver with DSC and an integral global navigation satellite system (e.g. GPS) not intended for dedicated use on a particular ship (e.g. a diver’s radio) should be assigned a unique 9-digit number in the format 8</w:t>
      </w:r>
      <w:r>
        <w:rPr>
          <w:vertAlign w:val="subscript"/>
        </w:rPr>
        <w:t>1</w:t>
      </w:r>
      <w:r>
        <w:t>M</w:t>
      </w:r>
      <w:r>
        <w:rPr>
          <w:vertAlign w:val="subscript"/>
        </w:rPr>
        <w:t>2</w:t>
      </w:r>
      <w:r>
        <w:t>I</w:t>
      </w:r>
      <w:r>
        <w:rPr>
          <w:vertAlign w:val="subscript"/>
        </w:rPr>
        <w:t>3</w:t>
      </w:r>
      <w:r>
        <w:t>D</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While currently means do not exist within the U.S. to assign such identities, the Coast Guard has been in discussions with the Federal communications Commission and others on implementing them.</w:t>
      </w:r>
    </w:p>
    <w:p w14:paraId="5794FB26" w14:textId="77777777" w:rsidR="00074014" w:rsidRDefault="00074014">
      <w:pPr>
        <w:pStyle w:val="BodyText"/>
        <w:spacing w:before="9"/>
        <w:rPr>
          <w:sz w:val="17"/>
        </w:rPr>
      </w:pPr>
    </w:p>
    <w:p w14:paraId="0973B28E" w14:textId="77777777" w:rsidR="00074014" w:rsidRDefault="00A96792">
      <w:pPr>
        <w:pStyle w:val="BodyText"/>
        <w:ind w:left="218" w:right="327"/>
      </w:pPr>
      <w:r>
        <w:t xml:space="preserve">In the interim, VHF handhelds used in the United States should use the MMSI assigned to the ship to which the handheld is primarily associated, even if another radio on that ship uses the same MMSI. Non-commercial users of VHF handhelds not primarily associated with any single ship may use an MMSI provided by an organization such as BOAT US, SEA TOW and U.S. Power Squadron </w:t>
      </w:r>
      <w:r>
        <w:rPr>
          <w:color w:val="217CBC"/>
        </w:rPr>
        <w:t>(see above)</w:t>
      </w:r>
      <w:r>
        <w:t>. VHF handhelds should not be used ashore absent FCC or NTIA authorization allowing such use.</w:t>
      </w:r>
    </w:p>
    <w:p w14:paraId="3695AB95" w14:textId="77777777" w:rsidR="00074014" w:rsidRDefault="00074014">
      <w:pPr>
        <w:pStyle w:val="BodyText"/>
        <w:spacing w:before="2"/>
        <w:rPr>
          <w:sz w:val="24"/>
        </w:rPr>
      </w:pPr>
    </w:p>
    <w:p w14:paraId="26E43D3C" w14:textId="77777777" w:rsidR="00074014" w:rsidRDefault="00A96792">
      <w:pPr>
        <w:pStyle w:val="Heading1"/>
      </w:pPr>
      <w:r>
        <w:t>Outside the U.S.</w:t>
      </w:r>
    </w:p>
    <w:p w14:paraId="1D0DF2ED" w14:textId="77777777" w:rsidR="00074014" w:rsidRDefault="00074014">
      <w:pPr>
        <w:pStyle w:val="BodyText"/>
        <w:spacing w:before="3"/>
        <w:rPr>
          <w:b/>
          <w:sz w:val="24"/>
        </w:rPr>
      </w:pPr>
    </w:p>
    <w:p w14:paraId="3B2D368E" w14:textId="77777777" w:rsidR="00074014" w:rsidRDefault="00A96792">
      <w:pPr>
        <w:pStyle w:val="BodyText"/>
        <w:ind w:left="218" w:right="307"/>
      </w:pPr>
      <w:r>
        <w:t xml:space="preserve">Outside the U.S., users can obtain an MMSI assignment from their telecommunications authority or ship registry, often by obtaining or amending their ship station license. Canadians can obtain an </w:t>
      </w:r>
      <w:hyperlink r:id="rId43" w:history="1">
        <w:r w:rsidRPr="002F0ADA">
          <w:rPr>
            <w:rStyle w:val="Hyperlink"/>
          </w:rPr>
          <w:t>MMSI from Industry Canada</w:t>
        </w:r>
      </w:hyperlink>
      <w:r>
        <w:t>.</w:t>
      </w:r>
    </w:p>
    <w:p w14:paraId="5092B1DD" w14:textId="77777777" w:rsidR="00074014" w:rsidRDefault="00074014">
      <w:pPr>
        <w:pStyle w:val="BodyText"/>
        <w:spacing w:before="1"/>
      </w:pPr>
    </w:p>
    <w:p w14:paraId="26BE41AE" w14:textId="77777777" w:rsidR="00074014" w:rsidRDefault="00A96792">
      <w:pPr>
        <w:pStyle w:val="Heading1"/>
      </w:pPr>
      <w:r>
        <w:t>How to Update or Change an MMSI Registration</w:t>
      </w:r>
    </w:p>
    <w:p w14:paraId="6BEA743E" w14:textId="77777777" w:rsidR="00074014" w:rsidRDefault="00074014">
      <w:pPr>
        <w:pStyle w:val="BodyText"/>
        <w:spacing w:before="2"/>
        <w:rPr>
          <w:b/>
        </w:rPr>
      </w:pPr>
    </w:p>
    <w:p w14:paraId="1C7A6C08" w14:textId="77777777" w:rsidR="00074014" w:rsidRDefault="00A96792">
      <w:pPr>
        <w:pStyle w:val="BodyText"/>
        <w:spacing w:before="1"/>
        <w:ind w:left="218" w:right="277"/>
      </w:pPr>
      <w:r>
        <w:t xml:space="preserve">If your MMSI registration information or contact information changes for any reason, you must update your registration. If you sell your DSC-equipped radio or AIS or the boat these devices are mounted on, you must cancel your MMSI registration and should inform the new owner of the need to reregister the MMSI. This is necessary to ensure that the Coast Guard is able to contact the right persons if a distress situation were ever to occur. These registration changes can be accomplished by contacting the organization or agency which originally registered your MMSI. If you do not know which organization registered your MMSI, you can identify that organization by comparing your existing MMSI against those listed in the document </w:t>
      </w:r>
      <w:r>
        <w:rPr>
          <w:color w:val="217CBC"/>
        </w:rPr>
        <w:t xml:space="preserve">MMSI ship station blocks allocated in the US </w:t>
      </w:r>
      <w:r>
        <w:t>(updated 29 May 2019).</w:t>
      </w:r>
    </w:p>
    <w:p w14:paraId="1F8F2BFA" w14:textId="77777777" w:rsidR="00074014" w:rsidRDefault="00074014">
      <w:pPr>
        <w:sectPr w:rsidR="00074014">
          <w:headerReference w:type="even" r:id="rId44"/>
          <w:headerReference w:type="default" r:id="rId45"/>
          <w:footerReference w:type="even" r:id="rId46"/>
          <w:footerReference w:type="default" r:id="rId47"/>
          <w:headerReference w:type="first" r:id="rId48"/>
          <w:footerReference w:type="first" r:id="rId49"/>
          <w:type w:val="continuous"/>
          <w:pgSz w:w="11910" w:h="16840"/>
          <w:pgMar w:top="260" w:right="980" w:bottom="280" w:left="980" w:header="0" w:footer="83" w:gutter="0"/>
          <w:pgNumType w:start="1"/>
          <w:cols w:space="720"/>
        </w:sectPr>
      </w:pPr>
    </w:p>
    <w:p w14:paraId="5296CAB8" w14:textId="77777777" w:rsidR="00074014" w:rsidRDefault="00074014">
      <w:pPr>
        <w:pStyle w:val="BodyText"/>
        <w:rPr>
          <w:sz w:val="20"/>
        </w:rPr>
      </w:pPr>
    </w:p>
    <w:p w14:paraId="7DEBD7D2" w14:textId="77777777" w:rsidR="00074014" w:rsidRDefault="00074014">
      <w:pPr>
        <w:pStyle w:val="BodyText"/>
        <w:rPr>
          <w:sz w:val="20"/>
        </w:rPr>
      </w:pPr>
    </w:p>
    <w:p w14:paraId="5BC39178" w14:textId="77777777" w:rsidR="00074014" w:rsidRDefault="00074014">
      <w:pPr>
        <w:pStyle w:val="BodyText"/>
        <w:spacing w:before="1"/>
        <w:rPr>
          <w:sz w:val="22"/>
        </w:rPr>
      </w:pPr>
    </w:p>
    <w:p w14:paraId="78B07DEF" w14:textId="77777777" w:rsidR="00074014" w:rsidRDefault="00A96792">
      <w:pPr>
        <w:pStyle w:val="Heading1"/>
        <w:spacing w:before="93"/>
      </w:pPr>
      <w:r>
        <w:t>MMSI Format</w:t>
      </w:r>
    </w:p>
    <w:p w14:paraId="25DC35C2" w14:textId="77777777" w:rsidR="00074014" w:rsidRDefault="00074014">
      <w:pPr>
        <w:pStyle w:val="BodyText"/>
        <w:spacing w:before="3"/>
        <w:rPr>
          <w:b/>
          <w:sz w:val="24"/>
        </w:rPr>
      </w:pPr>
    </w:p>
    <w:p w14:paraId="0C0717BD" w14:textId="77777777" w:rsidR="00074014" w:rsidRDefault="00A96792">
      <w:pPr>
        <w:ind w:left="218"/>
        <w:rPr>
          <w:b/>
          <w:sz w:val="21"/>
        </w:rPr>
      </w:pPr>
      <w:r>
        <w:rPr>
          <w:b/>
          <w:sz w:val="21"/>
        </w:rPr>
        <w:t>Maritime Identification Digits (MID)</w:t>
      </w:r>
    </w:p>
    <w:p w14:paraId="07267359" w14:textId="77777777" w:rsidR="00074014" w:rsidRDefault="00074014">
      <w:pPr>
        <w:pStyle w:val="BodyText"/>
        <w:spacing w:before="3"/>
        <w:rPr>
          <w:b/>
          <w:sz w:val="24"/>
        </w:rPr>
      </w:pPr>
    </w:p>
    <w:p w14:paraId="6923CDF5" w14:textId="77777777" w:rsidR="00074014" w:rsidRDefault="00A96792">
      <w:pPr>
        <w:pStyle w:val="BodyText"/>
        <w:ind w:left="218" w:right="486"/>
      </w:pPr>
      <w:r>
        <w:t xml:space="preserve">MIDs are </w:t>
      </w:r>
      <w:proofErr w:type="gramStart"/>
      <w:r>
        <w:t>three digit</w:t>
      </w:r>
      <w:proofErr w:type="gramEnd"/>
      <w:r>
        <w:t xml:space="preserve"> identifiers ranging from 201 to 775 denoting the administration (country) or geographical area of the administration responsible for the ship station so identified. See the </w:t>
      </w:r>
      <w:r>
        <w:rPr>
          <w:color w:val="217CBC"/>
        </w:rPr>
        <w:t>ITU Table of Maritime Identification Digits</w:t>
      </w:r>
      <w:r>
        <w:t>.</w:t>
      </w:r>
    </w:p>
    <w:p w14:paraId="1DA12BCA" w14:textId="77777777" w:rsidR="00074014" w:rsidRDefault="00074014">
      <w:pPr>
        <w:pStyle w:val="BodyText"/>
        <w:rPr>
          <w:sz w:val="24"/>
        </w:rPr>
      </w:pPr>
    </w:p>
    <w:p w14:paraId="4B199A8E" w14:textId="77777777" w:rsidR="00074014" w:rsidRDefault="00A96792">
      <w:pPr>
        <w:pStyle w:val="Heading1"/>
      </w:pPr>
      <w:r>
        <w:t>Ships</w:t>
      </w:r>
    </w:p>
    <w:p w14:paraId="304B1FF0" w14:textId="77777777" w:rsidR="00074014" w:rsidRDefault="00074014">
      <w:pPr>
        <w:pStyle w:val="BodyText"/>
        <w:spacing w:before="4"/>
        <w:rPr>
          <w:b/>
          <w:sz w:val="24"/>
        </w:rPr>
      </w:pPr>
    </w:p>
    <w:p w14:paraId="4D1518AC" w14:textId="77777777" w:rsidR="00074014" w:rsidRDefault="00A96792">
      <w:pPr>
        <w:pStyle w:val="BodyText"/>
        <w:spacing w:line="244" w:lineRule="auto"/>
        <w:ind w:left="218" w:right="352"/>
        <w:jc w:val="both"/>
      </w:pPr>
      <w:r>
        <w:t>All ship MMSIs use the format M</w:t>
      </w:r>
      <w:r>
        <w:rPr>
          <w:vertAlign w:val="subscript"/>
        </w:rPr>
        <w:t>1</w:t>
      </w:r>
      <w:r>
        <w:t xml:space="preserve"> 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3D605A32" w14:textId="77777777" w:rsidR="00074014" w:rsidRDefault="00074014">
      <w:pPr>
        <w:pStyle w:val="BodyText"/>
        <w:spacing w:before="9"/>
        <w:rPr>
          <w:sz w:val="23"/>
        </w:rPr>
      </w:pPr>
    </w:p>
    <w:p w14:paraId="34711698" w14:textId="77777777" w:rsidR="00074014" w:rsidRDefault="00A96792">
      <w:pPr>
        <w:pStyle w:val="Heading1"/>
      </w:pPr>
      <w:r>
        <w:t>Groups of Ships (DSC only)</w:t>
      </w:r>
    </w:p>
    <w:p w14:paraId="717C844E" w14:textId="77777777" w:rsidR="00074014" w:rsidRDefault="00074014">
      <w:pPr>
        <w:pStyle w:val="BodyText"/>
        <w:spacing w:before="4"/>
        <w:rPr>
          <w:b/>
          <w:sz w:val="24"/>
        </w:rPr>
      </w:pPr>
    </w:p>
    <w:p w14:paraId="50ECA24A" w14:textId="77777777" w:rsidR="00074014" w:rsidRDefault="00A96792">
      <w:pPr>
        <w:pStyle w:val="BodyText"/>
        <w:spacing w:line="242" w:lineRule="auto"/>
        <w:ind w:left="218" w:right="317"/>
      </w:pPr>
      <w:r>
        <w:t>Group ship station call identities for calling simultaneously more than one ship use the format 0</w:t>
      </w:r>
      <w:r>
        <w:rPr>
          <w:vertAlign w:val="subscript"/>
        </w:rPr>
        <w:t>1</w:t>
      </w:r>
      <w:r>
        <w:t>M</w:t>
      </w:r>
      <w:r>
        <w:rPr>
          <w:vertAlign w:val="subscript"/>
        </w:rPr>
        <w:t>2</w:t>
      </w:r>
      <w:r>
        <w:t>I</w:t>
      </w:r>
      <w:r>
        <w:rPr>
          <w:vertAlign w:val="subscript"/>
        </w:rPr>
        <w:t>3</w:t>
      </w:r>
      <w:r>
        <w:t>D</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211AD7C3" w14:textId="77777777" w:rsidR="00074014" w:rsidRDefault="00A96792">
      <w:pPr>
        <w:pStyle w:val="BodyText"/>
        <w:spacing w:before="177"/>
        <w:ind w:left="218" w:right="446"/>
      </w:pPr>
      <w:r>
        <w:t xml:space="preserve">No process currently exists to assign non-federal group ship station identities. However, users having an MMSI assigned by FCC license, all of which have a trailing zero, may create a group identity by inserting a zero before the identity and removing the trailing zero (e.g. a user having an MMSI of </w:t>
      </w:r>
      <w:r>
        <w:rPr>
          <w:i/>
        </w:rPr>
        <w:t xml:space="preserve">366123450 </w:t>
      </w:r>
      <w:r>
        <w:t xml:space="preserve">is allowed to use the group identity </w:t>
      </w:r>
      <w:r>
        <w:rPr>
          <w:i/>
        </w:rPr>
        <w:t>036612345</w:t>
      </w:r>
      <w:r>
        <w:t>).</w:t>
      </w:r>
    </w:p>
    <w:p w14:paraId="1DD41661" w14:textId="77777777" w:rsidR="00074014" w:rsidRPr="00A47C3F" w:rsidRDefault="00A96792">
      <w:pPr>
        <w:pStyle w:val="BodyText"/>
        <w:spacing w:before="179"/>
        <w:ind w:left="218"/>
      </w:pPr>
      <w:r w:rsidRPr="00A47C3F">
        <w:t>The U.S. Coast Guard group ship station call identity is 036699999.</w:t>
      </w:r>
    </w:p>
    <w:p w14:paraId="6C6B461A" w14:textId="77777777" w:rsidR="00074014" w:rsidRPr="00A47C3F" w:rsidRDefault="00074014">
      <w:pPr>
        <w:pStyle w:val="BodyText"/>
        <w:spacing w:before="1"/>
        <w:rPr>
          <w:sz w:val="24"/>
        </w:rPr>
      </w:pPr>
    </w:p>
    <w:p w14:paraId="6A6D3C7E" w14:textId="77777777" w:rsidR="00074014" w:rsidRPr="00A47C3F" w:rsidRDefault="00A96792">
      <w:pPr>
        <w:pStyle w:val="Heading1"/>
        <w:spacing w:before="1"/>
        <w:ind w:left="167"/>
      </w:pPr>
      <w:r w:rsidRPr="00A47C3F">
        <w:rPr>
          <w:shd w:val="clear" w:color="auto" w:fill="FDFD7E"/>
        </w:rPr>
        <w:t xml:space="preserve"> Coast Radio Stations (Base Stations)</w:t>
      </w:r>
    </w:p>
    <w:p w14:paraId="7BB6A116" w14:textId="77777777" w:rsidR="00074014" w:rsidRPr="00A47C3F" w:rsidRDefault="00074014">
      <w:pPr>
        <w:pStyle w:val="BodyText"/>
        <w:spacing w:before="3"/>
        <w:rPr>
          <w:b/>
          <w:sz w:val="24"/>
        </w:rPr>
      </w:pPr>
    </w:p>
    <w:p w14:paraId="284EB7BD" w14:textId="77777777" w:rsidR="00074014" w:rsidRPr="00A47C3F" w:rsidRDefault="00A96792">
      <w:pPr>
        <w:pStyle w:val="BodyText"/>
        <w:spacing w:before="1" w:line="249" w:lineRule="auto"/>
        <w:ind w:left="218" w:right="427" w:hanging="43"/>
      </w:pPr>
      <w:r w:rsidRPr="00A47C3F">
        <w:rPr>
          <w:shd w:val="clear" w:color="auto" w:fill="FDFD7E"/>
        </w:rPr>
        <w:t xml:space="preserve"> All coast</w:t>
      </w:r>
      <w:r w:rsidRPr="00A47C3F">
        <w:rPr>
          <w:shd w:val="clear" w:color="auto" w:fill="FFFFFF"/>
        </w:rPr>
        <w:t xml:space="preserve"> or base stations use the format</w:t>
      </w:r>
      <w:r w:rsidRPr="00A47C3F">
        <w:rPr>
          <w:shd w:val="clear" w:color="auto" w:fill="FDFD7E"/>
        </w:rPr>
        <w:t xml:space="preserve"> 0</w:t>
      </w:r>
      <w:r w:rsidRPr="00A47C3F">
        <w:rPr>
          <w:shd w:val="clear" w:color="auto" w:fill="FDFD7E"/>
          <w:vertAlign w:val="subscript"/>
        </w:rPr>
        <w:t>1</w:t>
      </w:r>
      <w:r w:rsidRPr="00A47C3F">
        <w:rPr>
          <w:shd w:val="clear" w:color="auto" w:fill="FDFD7E"/>
        </w:rPr>
        <w:t>0</w:t>
      </w:r>
      <w:r w:rsidRPr="00A47C3F">
        <w:rPr>
          <w:shd w:val="clear" w:color="auto" w:fill="FDFD7E"/>
          <w:vertAlign w:val="subscript"/>
        </w:rPr>
        <w:t>2</w:t>
      </w:r>
      <w:r w:rsidRPr="00A47C3F">
        <w:rPr>
          <w:shd w:val="clear" w:color="auto" w:fill="FFFFFF"/>
        </w:rPr>
        <w:t>M</w:t>
      </w:r>
      <w:r w:rsidRPr="00A47C3F">
        <w:rPr>
          <w:shd w:val="clear" w:color="auto" w:fill="FFFFFF"/>
          <w:vertAlign w:val="subscript"/>
        </w:rPr>
        <w:t>3</w:t>
      </w:r>
      <w:r w:rsidRPr="00A47C3F">
        <w:rPr>
          <w:shd w:val="clear" w:color="auto" w:fill="FFFFFF"/>
        </w:rPr>
        <w:t>I</w:t>
      </w:r>
      <w:r w:rsidRPr="00A47C3F">
        <w:rPr>
          <w:shd w:val="clear" w:color="auto" w:fill="FFFFFF"/>
          <w:vertAlign w:val="subscript"/>
        </w:rPr>
        <w:t>4</w:t>
      </w:r>
      <w:r w:rsidRPr="00A47C3F">
        <w:rPr>
          <w:shd w:val="clear" w:color="auto" w:fill="FFFFFF"/>
        </w:rPr>
        <w:t>D</w:t>
      </w:r>
      <w:r w:rsidRPr="00A47C3F">
        <w:rPr>
          <w:shd w:val="clear" w:color="auto" w:fill="FFFFFF"/>
          <w:vertAlign w:val="subscript"/>
        </w:rPr>
        <w:t>5</w:t>
      </w:r>
      <w:r w:rsidRPr="00A47C3F">
        <w:rPr>
          <w:shd w:val="clear" w:color="auto" w:fill="FFFFFF"/>
        </w:rPr>
        <w:t>X</w:t>
      </w:r>
      <w:r w:rsidRPr="00A47C3F">
        <w:rPr>
          <w:shd w:val="clear" w:color="auto" w:fill="FFFFFF"/>
          <w:vertAlign w:val="subscript"/>
        </w:rPr>
        <w:t>6</w:t>
      </w:r>
      <w:r w:rsidRPr="00A47C3F">
        <w:rPr>
          <w:shd w:val="clear" w:color="auto" w:fill="FFFFFF"/>
        </w:rPr>
        <w:t>X</w:t>
      </w:r>
      <w:r w:rsidRPr="00A47C3F">
        <w:rPr>
          <w:shd w:val="clear" w:color="auto" w:fill="FFFFFF"/>
          <w:vertAlign w:val="subscript"/>
        </w:rPr>
        <w:t>7</w:t>
      </w:r>
      <w:r w:rsidRPr="00A47C3F">
        <w:rPr>
          <w:shd w:val="clear" w:color="auto" w:fill="FFFFFF"/>
        </w:rPr>
        <w:t>X</w:t>
      </w:r>
      <w:r w:rsidRPr="00A47C3F">
        <w:rPr>
          <w:shd w:val="clear" w:color="auto" w:fill="FFFFFF"/>
          <w:vertAlign w:val="subscript"/>
        </w:rPr>
        <w:t>8</w:t>
      </w:r>
      <w:r w:rsidRPr="00A47C3F">
        <w:rPr>
          <w:shd w:val="clear" w:color="auto" w:fill="FFFFFF"/>
        </w:rPr>
        <w:t>X</w:t>
      </w:r>
      <w:r w:rsidRPr="00A47C3F">
        <w:rPr>
          <w:shd w:val="clear" w:color="auto" w:fill="FFFFFF"/>
          <w:vertAlign w:val="subscript"/>
        </w:rPr>
        <w:t>9</w:t>
      </w:r>
      <w:r w:rsidRPr="00A47C3F">
        <w:rPr>
          <w:shd w:val="clear" w:color="auto" w:fill="FFFFFF"/>
        </w:rPr>
        <w:t>,where the digits 3, 4 and 5 represent the MID and X is any figure from 0 to 9. Groups of DSC coast radio stations use the same format.</w:t>
      </w:r>
    </w:p>
    <w:p w14:paraId="6EEB931E" w14:textId="77777777" w:rsidR="00074014" w:rsidRPr="00A47C3F" w:rsidRDefault="00A96792">
      <w:pPr>
        <w:pStyle w:val="BodyText"/>
        <w:spacing w:before="171" w:line="249" w:lineRule="auto"/>
        <w:ind w:left="218" w:right="478"/>
        <w:jc w:val="both"/>
      </w:pPr>
      <w:r w:rsidRPr="00A47C3F">
        <w:t>The combination 0</w:t>
      </w:r>
      <w:r w:rsidRPr="00A47C3F">
        <w:rPr>
          <w:vertAlign w:val="subscript"/>
        </w:rPr>
        <w:t>1</w:t>
      </w:r>
      <w:r w:rsidRPr="00A47C3F">
        <w:t>0</w:t>
      </w:r>
      <w:r w:rsidRPr="00A47C3F">
        <w:rPr>
          <w:vertAlign w:val="subscript"/>
        </w:rPr>
        <w:t>2</w:t>
      </w:r>
      <w:r w:rsidRPr="00A47C3F">
        <w:t>M</w:t>
      </w:r>
      <w:r w:rsidRPr="00A47C3F">
        <w:rPr>
          <w:vertAlign w:val="subscript"/>
        </w:rPr>
        <w:t>3</w:t>
      </w:r>
      <w:r w:rsidRPr="00A47C3F">
        <w:t>I</w:t>
      </w:r>
      <w:r w:rsidRPr="00A47C3F">
        <w:rPr>
          <w:vertAlign w:val="subscript"/>
        </w:rPr>
        <w:t>4</w:t>
      </w:r>
      <w:r w:rsidRPr="00A47C3F">
        <w:t>D</w:t>
      </w:r>
      <w:r w:rsidRPr="00A47C3F">
        <w:rPr>
          <w:vertAlign w:val="subscript"/>
        </w:rPr>
        <w:t>5</w:t>
      </w:r>
      <w:r w:rsidRPr="00A47C3F">
        <w:t>0</w:t>
      </w:r>
      <w:r w:rsidRPr="00A47C3F">
        <w:rPr>
          <w:vertAlign w:val="subscript"/>
        </w:rPr>
        <w:t>6</w:t>
      </w:r>
      <w:r w:rsidRPr="00A47C3F">
        <w:t>0</w:t>
      </w:r>
      <w:r w:rsidRPr="00A47C3F">
        <w:rPr>
          <w:vertAlign w:val="subscript"/>
        </w:rPr>
        <w:t>7</w:t>
      </w:r>
      <w:r w:rsidRPr="00A47C3F">
        <w:t>0</w:t>
      </w:r>
      <w:r w:rsidRPr="00A47C3F">
        <w:rPr>
          <w:vertAlign w:val="subscript"/>
        </w:rPr>
        <w:t>8</w:t>
      </w:r>
      <w:r w:rsidRPr="00A47C3F">
        <w:t>0</w:t>
      </w:r>
      <w:r w:rsidRPr="00A47C3F">
        <w:rPr>
          <w:vertAlign w:val="subscript"/>
        </w:rPr>
        <w:t>9</w:t>
      </w:r>
      <w:r w:rsidRPr="00A47C3F">
        <w:t xml:space="preserve"> is used to address all</w:t>
      </w:r>
      <w:r w:rsidRPr="00A47C3F">
        <w:rPr>
          <w:shd w:val="clear" w:color="auto" w:fill="FDFD7E"/>
        </w:rPr>
        <w:t xml:space="preserve"> 00MIDXXXX DSC</w:t>
      </w:r>
      <w:r w:rsidRPr="00A47C3F">
        <w:rPr>
          <w:shd w:val="clear" w:color="auto" w:fill="FFFFFF"/>
        </w:rPr>
        <w:t xml:space="preserve"> stations within the administration. The combination 0</w:t>
      </w:r>
      <w:r w:rsidRPr="00A47C3F">
        <w:rPr>
          <w:shd w:val="clear" w:color="auto" w:fill="FFFFFF"/>
          <w:vertAlign w:val="subscript"/>
        </w:rPr>
        <w:t>1</w:t>
      </w:r>
      <w:r w:rsidRPr="00A47C3F">
        <w:rPr>
          <w:shd w:val="clear" w:color="auto" w:fill="FFFFFF"/>
        </w:rPr>
        <w:t>0</w:t>
      </w:r>
      <w:r w:rsidRPr="00A47C3F">
        <w:rPr>
          <w:shd w:val="clear" w:color="auto" w:fill="FFFFFF"/>
          <w:vertAlign w:val="subscript"/>
        </w:rPr>
        <w:t>2</w:t>
      </w:r>
      <w:r w:rsidRPr="00A47C3F">
        <w:rPr>
          <w:shd w:val="clear" w:color="auto" w:fill="FFFFFF"/>
        </w:rPr>
        <w:t>9</w:t>
      </w:r>
      <w:r w:rsidRPr="00A47C3F">
        <w:rPr>
          <w:shd w:val="clear" w:color="auto" w:fill="FFFFFF"/>
          <w:vertAlign w:val="subscript"/>
        </w:rPr>
        <w:t>3</w:t>
      </w:r>
      <w:r w:rsidRPr="00A47C3F">
        <w:rPr>
          <w:shd w:val="clear" w:color="auto" w:fill="FFFFFF"/>
        </w:rPr>
        <w:t>9</w:t>
      </w:r>
      <w:r w:rsidRPr="00A47C3F">
        <w:rPr>
          <w:shd w:val="clear" w:color="auto" w:fill="FFFFFF"/>
          <w:vertAlign w:val="subscript"/>
        </w:rPr>
        <w:t>4</w:t>
      </w:r>
      <w:r w:rsidRPr="00A47C3F">
        <w:rPr>
          <w:shd w:val="clear" w:color="auto" w:fill="FFFFFF"/>
        </w:rPr>
        <w:t>9</w:t>
      </w:r>
      <w:r w:rsidRPr="00A47C3F">
        <w:rPr>
          <w:shd w:val="clear" w:color="auto" w:fill="FFFFFF"/>
          <w:vertAlign w:val="subscript"/>
        </w:rPr>
        <w:t>5</w:t>
      </w:r>
      <w:r w:rsidRPr="00A47C3F">
        <w:rPr>
          <w:shd w:val="clear" w:color="auto" w:fill="FFFFFF"/>
        </w:rPr>
        <w:t>0</w:t>
      </w:r>
      <w:r w:rsidRPr="00A47C3F">
        <w:rPr>
          <w:shd w:val="clear" w:color="auto" w:fill="FFFFFF"/>
          <w:vertAlign w:val="subscript"/>
        </w:rPr>
        <w:t>6</w:t>
      </w:r>
      <w:r w:rsidRPr="00A47C3F">
        <w:rPr>
          <w:shd w:val="clear" w:color="auto" w:fill="FFFFFF"/>
        </w:rPr>
        <w:t>0</w:t>
      </w:r>
      <w:r w:rsidRPr="00A47C3F">
        <w:rPr>
          <w:shd w:val="clear" w:color="auto" w:fill="FFFFFF"/>
          <w:vertAlign w:val="subscript"/>
        </w:rPr>
        <w:t>7</w:t>
      </w:r>
      <w:r w:rsidRPr="00A47C3F">
        <w:rPr>
          <w:shd w:val="clear" w:color="auto" w:fill="FFFFFF"/>
        </w:rPr>
        <w:t>0</w:t>
      </w:r>
      <w:r w:rsidRPr="00A47C3F">
        <w:rPr>
          <w:shd w:val="clear" w:color="auto" w:fill="FFFFFF"/>
          <w:vertAlign w:val="subscript"/>
        </w:rPr>
        <w:t>8</w:t>
      </w:r>
      <w:r w:rsidRPr="00A47C3F">
        <w:rPr>
          <w:shd w:val="clear" w:color="auto" w:fill="FFFFFF"/>
        </w:rPr>
        <w:t>0</w:t>
      </w:r>
      <w:r w:rsidRPr="00A47C3F">
        <w:rPr>
          <w:shd w:val="clear" w:color="auto" w:fill="FFFFFF"/>
          <w:vertAlign w:val="subscript"/>
        </w:rPr>
        <w:t>9</w:t>
      </w:r>
      <w:r w:rsidRPr="00A47C3F">
        <w:rPr>
          <w:shd w:val="clear" w:color="auto" w:fill="FFFFFF"/>
        </w:rPr>
        <w:t xml:space="preserve"> is used to address all VHF DS</w:t>
      </w:r>
      <w:r w:rsidRPr="00A47C3F">
        <w:rPr>
          <w:shd w:val="clear" w:color="auto" w:fill="FDFD7E"/>
        </w:rPr>
        <w:t>C 00MIDXXXX</w:t>
      </w:r>
      <w:r w:rsidRPr="00A47C3F">
        <w:rPr>
          <w:shd w:val="clear" w:color="auto" w:fill="FFFFFF"/>
        </w:rPr>
        <w:t xml:space="preserve"> stations worldwide. These two special combinations are not used in the United States.</w:t>
      </w:r>
    </w:p>
    <w:p w14:paraId="5E77CE59" w14:textId="77777777" w:rsidR="00074014" w:rsidRDefault="00A96792">
      <w:pPr>
        <w:pStyle w:val="BodyText"/>
        <w:spacing w:before="171"/>
        <w:ind w:left="218"/>
      </w:pPr>
      <w:r w:rsidRPr="00A47C3F">
        <w:t>The</w:t>
      </w:r>
      <w:r w:rsidRPr="00A47C3F">
        <w:rPr>
          <w:shd w:val="clear" w:color="auto" w:fill="FDFD7E"/>
        </w:rPr>
        <w:t xml:space="preserve"> U.S. Coast Guard DSC group coast station identity is 003669999.</w:t>
      </w:r>
    </w:p>
    <w:p w14:paraId="35340E44" w14:textId="77777777" w:rsidR="00074014" w:rsidRDefault="00074014">
      <w:pPr>
        <w:pStyle w:val="BodyText"/>
        <w:spacing w:before="2"/>
        <w:rPr>
          <w:sz w:val="24"/>
        </w:rPr>
      </w:pPr>
    </w:p>
    <w:p w14:paraId="291409B1" w14:textId="77777777" w:rsidR="00074014" w:rsidRDefault="00A96792">
      <w:pPr>
        <w:pStyle w:val="Heading1"/>
      </w:pPr>
      <w:r>
        <w:t>Search and Rescue Aircraft</w:t>
      </w:r>
    </w:p>
    <w:p w14:paraId="00C48D9E" w14:textId="77777777" w:rsidR="00074014" w:rsidRDefault="00074014">
      <w:pPr>
        <w:pStyle w:val="BodyText"/>
        <w:spacing w:before="4"/>
        <w:rPr>
          <w:b/>
          <w:sz w:val="24"/>
        </w:rPr>
      </w:pPr>
    </w:p>
    <w:p w14:paraId="0F79905D" w14:textId="77777777" w:rsidR="00074014" w:rsidRDefault="00A96792">
      <w:pPr>
        <w:pStyle w:val="BodyText"/>
        <w:spacing w:line="244" w:lineRule="auto"/>
        <w:ind w:left="218" w:right="387"/>
        <w:jc w:val="both"/>
      </w:pPr>
      <w:r>
        <w:t>AIS and DSC equipment used on search and rescue aircraft use the format 1</w:t>
      </w:r>
      <w:r>
        <w:rPr>
          <w:vertAlign w:val="subscript"/>
        </w:rPr>
        <w:t>1</w:t>
      </w:r>
      <w:r>
        <w:t>1</w:t>
      </w:r>
      <w:r>
        <w:rPr>
          <w:vertAlign w:val="subscript"/>
        </w:rPr>
        <w:t>2</w:t>
      </w:r>
      <w:r>
        <w:t>1</w:t>
      </w:r>
      <w:r>
        <w:rPr>
          <w:vertAlign w:val="subscript"/>
        </w:rPr>
        <w:t>3</w:t>
      </w:r>
      <w:r>
        <w:t>M</w:t>
      </w:r>
      <w:r>
        <w:rPr>
          <w:vertAlign w:val="subscript"/>
        </w:rPr>
        <w:t>4</w:t>
      </w:r>
      <w:r>
        <w:t>I</w:t>
      </w:r>
      <w:r>
        <w:rPr>
          <w:vertAlign w:val="subscript"/>
        </w:rPr>
        <w:t>5</w:t>
      </w:r>
      <w:r>
        <w:t>D</w:t>
      </w:r>
      <w:r>
        <w:rPr>
          <w:vertAlign w:val="subscript"/>
        </w:rPr>
        <w:t>6</w:t>
      </w:r>
      <w:r>
        <w:t>X</w:t>
      </w:r>
      <w:r>
        <w:rPr>
          <w:vertAlign w:val="subscript"/>
        </w:rPr>
        <w:t>7</w:t>
      </w:r>
      <w:r>
        <w:t>X</w:t>
      </w:r>
      <w:r>
        <w:rPr>
          <w:vertAlign w:val="subscript"/>
        </w:rPr>
        <w:t>8</w:t>
      </w:r>
      <w:r>
        <w:t>X</w:t>
      </w:r>
      <w:r>
        <w:rPr>
          <w:vertAlign w:val="subscript"/>
        </w:rPr>
        <w:t>9</w:t>
      </w:r>
      <w:r>
        <w:t xml:space="preserve"> where the digits 4, 5 and 6 represent the MID and X is any figure from 0 to 9. In the United States, these MMSIs are currently only used by the U.S. Coast Guard.</w:t>
      </w:r>
    </w:p>
    <w:p w14:paraId="45A3E879" w14:textId="77777777" w:rsidR="00074014" w:rsidRDefault="00074014">
      <w:pPr>
        <w:pStyle w:val="BodyText"/>
        <w:spacing w:before="9"/>
        <w:rPr>
          <w:sz w:val="23"/>
        </w:rPr>
      </w:pPr>
    </w:p>
    <w:p w14:paraId="3C1A4123" w14:textId="77777777" w:rsidR="00074014" w:rsidRDefault="00A96792">
      <w:pPr>
        <w:pStyle w:val="Heading1"/>
      </w:pPr>
      <w:r>
        <w:t>AIS Aids to Navigation (</w:t>
      </w:r>
      <w:proofErr w:type="spellStart"/>
      <w:r>
        <w:t>AtoN</w:t>
      </w:r>
      <w:proofErr w:type="spellEnd"/>
      <w:r>
        <w:t>)</w:t>
      </w:r>
    </w:p>
    <w:p w14:paraId="5641AF55" w14:textId="77777777" w:rsidR="00074014" w:rsidRDefault="00074014">
      <w:pPr>
        <w:pStyle w:val="BodyText"/>
        <w:spacing w:before="3"/>
        <w:rPr>
          <w:b/>
          <w:sz w:val="24"/>
        </w:rPr>
      </w:pPr>
    </w:p>
    <w:p w14:paraId="30F044FE" w14:textId="77777777" w:rsidR="00074014" w:rsidRDefault="00A96792">
      <w:pPr>
        <w:pStyle w:val="BodyText"/>
        <w:spacing w:line="249" w:lineRule="auto"/>
        <w:ind w:left="218" w:right="427"/>
      </w:pPr>
      <w:r>
        <w:t>AIS used as an aid to navigation uses the format 9</w:t>
      </w:r>
      <w:r>
        <w:rPr>
          <w:vertAlign w:val="subscript"/>
        </w:rPr>
        <w:t>1</w:t>
      </w:r>
      <w:r>
        <w:t>9</w:t>
      </w:r>
      <w:r>
        <w:rPr>
          <w:vertAlign w:val="subscript"/>
        </w:rPr>
        <w:t>2</w:t>
      </w:r>
      <w:r>
        <w:t>M</w:t>
      </w:r>
      <w:r>
        <w:rPr>
          <w:vertAlign w:val="subscript"/>
        </w:rPr>
        <w:t>3</w:t>
      </w:r>
      <w:r>
        <w:t>I</w:t>
      </w:r>
      <w:r>
        <w:rPr>
          <w:vertAlign w:val="subscript"/>
        </w:rPr>
        <w:t>4</w:t>
      </w:r>
      <w:r>
        <w:t>D</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the digits 3, 4 and 5 represent the MID and X is any figure from 0 to 9. In the United States, these MMSIs are reserved for the federal government.</w:t>
      </w:r>
    </w:p>
    <w:p w14:paraId="0C939A72" w14:textId="77777777" w:rsidR="00074014" w:rsidRDefault="00074014">
      <w:pPr>
        <w:pStyle w:val="BodyText"/>
        <w:spacing w:before="5"/>
        <w:rPr>
          <w:sz w:val="23"/>
        </w:rPr>
      </w:pPr>
    </w:p>
    <w:p w14:paraId="1598B68C" w14:textId="77777777" w:rsidR="00074014" w:rsidRDefault="00A96792">
      <w:pPr>
        <w:pStyle w:val="Heading1"/>
      </w:pPr>
      <w:r>
        <w:t>Craft Associated with a Parent Ship</w:t>
      </w:r>
    </w:p>
    <w:p w14:paraId="1E9FD601" w14:textId="77777777" w:rsidR="00074014" w:rsidRDefault="00074014">
      <w:pPr>
        <w:pStyle w:val="BodyText"/>
        <w:spacing w:before="3"/>
        <w:rPr>
          <w:b/>
          <w:sz w:val="24"/>
        </w:rPr>
      </w:pPr>
    </w:p>
    <w:p w14:paraId="74E1A03A" w14:textId="77777777" w:rsidR="00074014" w:rsidRDefault="00A96792">
      <w:pPr>
        <w:pStyle w:val="BodyText"/>
        <w:ind w:left="218" w:right="268"/>
      </w:pPr>
      <w:r>
        <w:t xml:space="preserve">Stations used on craft associated with a parent ship, such as a </w:t>
      </w:r>
      <w:proofErr w:type="gramStart"/>
      <w:r>
        <w:t>launches</w:t>
      </w:r>
      <w:proofErr w:type="gramEnd"/>
      <w:r>
        <w:t>, tenders, towed vessels, etc. may use the format 9182M3I4D5X6X7X8X9 where the digits 3, 4 and 5 represent the MID and X is any figure from 0 to 9. However, no provision currently exists for assigning these identities in the United States. Thus U.S. craft associated with a parent ship must obtain and use a ships MMSI specifically assigned by the FCC or one of their agents. AIS stations used on such vessels, in lieu of an official call-sign should enter “A” followed by the last 6 digits of the MMSI of the parent vessel onto their AIS Call Sign</w:t>
      </w:r>
      <w:r>
        <w:rPr>
          <w:spacing w:val="-17"/>
        </w:rPr>
        <w:t xml:space="preserve"> </w:t>
      </w:r>
      <w:r>
        <w:t>parameter.</w:t>
      </w:r>
    </w:p>
    <w:p w14:paraId="0ECCD64C" w14:textId="77777777" w:rsidR="00074014" w:rsidRDefault="00074014">
      <w:pPr>
        <w:pStyle w:val="BodyText"/>
        <w:spacing w:before="2"/>
        <w:rPr>
          <w:sz w:val="24"/>
        </w:rPr>
      </w:pPr>
    </w:p>
    <w:p w14:paraId="6345D396" w14:textId="77777777" w:rsidR="00074014" w:rsidRDefault="00A96792">
      <w:pPr>
        <w:pStyle w:val="Heading1"/>
      </w:pPr>
      <w:r>
        <w:t>AIS Search and Rescue Transmitter (SART)</w:t>
      </w:r>
    </w:p>
    <w:p w14:paraId="08D30141" w14:textId="77777777" w:rsidR="00074014" w:rsidRDefault="00074014">
      <w:pPr>
        <w:pStyle w:val="BodyText"/>
        <w:spacing w:before="3"/>
        <w:rPr>
          <w:b/>
          <w:sz w:val="24"/>
        </w:rPr>
      </w:pPr>
    </w:p>
    <w:p w14:paraId="21E3D356" w14:textId="77777777" w:rsidR="00074014" w:rsidRDefault="00A96792">
      <w:pPr>
        <w:pStyle w:val="BodyText"/>
        <w:spacing w:line="244" w:lineRule="auto"/>
        <w:ind w:left="218" w:right="267" w:hanging="1"/>
      </w:pPr>
      <w:r>
        <w:t>AIS search and rescue transmitters (SART) use the format 9</w:t>
      </w:r>
      <w:r>
        <w:rPr>
          <w:vertAlign w:val="subscript"/>
        </w:rPr>
        <w:t>1</w:t>
      </w:r>
      <w:r>
        <w:t>7</w:t>
      </w:r>
      <w:r>
        <w:rPr>
          <w:vertAlign w:val="subscript"/>
        </w:rPr>
        <w:t>2</w:t>
      </w:r>
      <w:r>
        <w:t>0</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the digits 4 and 5 are assigned by the </w:t>
      </w:r>
      <w:r>
        <w:rPr>
          <w:color w:val="217CBC"/>
        </w:rPr>
        <w:t xml:space="preserve">International Association for Marine Electronics Companies </w:t>
      </w:r>
      <w:r>
        <w:t>(CIRM) and refer to the SART manufacturer, and digits 6, 7, 8 and 9 are sequential digits assigned by the manufacturer identifying the SART.</w:t>
      </w:r>
    </w:p>
    <w:p w14:paraId="3C2F50FA" w14:textId="77777777" w:rsidR="00074014" w:rsidRDefault="00074014">
      <w:pPr>
        <w:spacing w:line="244" w:lineRule="auto"/>
        <w:sectPr w:rsidR="00074014">
          <w:pgSz w:w="11910" w:h="16840"/>
          <w:pgMar w:top="260" w:right="980" w:bottom="280" w:left="980" w:header="0" w:footer="83" w:gutter="0"/>
          <w:cols w:space="720"/>
        </w:sectPr>
      </w:pPr>
    </w:p>
    <w:p w14:paraId="7E424C46" w14:textId="77777777" w:rsidR="00074014" w:rsidRDefault="00074014">
      <w:pPr>
        <w:pStyle w:val="BodyText"/>
        <w:rPr>
          <w:sz w:val="20"/>
        </w:rPr>
      </w:pPr>
    </w:p>
    <w:p w14:paraId="5075283E" w14:textId="77777777" w:rsidR="00074014" w:rsidRDefault="00074014">
      <w:pPr>
        <w:pStyle w:val="BodyText"/>
        <w:rPr>
          <w:sz w:val="20"/>
        </w:rPr>
      </w:pPr>
    </w:p>
    <w:p w14:paraId="3995B475" w14:textId="77777777" w:rsidR="00074014" w:rsidRDefault="00074014">
      <w:pPr>
        <w:pStyle w:val="BodyText"/>
        <w:spacing w:before="1"/>
        <w:rPr>
          <w:sz w:val="22"/>
        </w:rPr>
      </w:pPr>
    </w:p>
    <w:p w14:paraId="3F38AF7D" w14:textId="77777777" w:rsidR="00074014" w:rsidRDefault="00A96792">
      <w:pPr>
        <w:pStyle w:val="Heading1"/>
        <w:spacing w:before="93"/>
      </w:pPr>
      <w:r>
        <w:t>MOB (Man overboard) (RTCM SC119)</w:t>
      </w:r>
    </w:p>
    <w:p w14:paraId="7CB13715" w14:textId="77777777" w:rsidR="00074014" w:rsidRDefault="00074014">
      <w:pPr>
        <w:pStyle w:val="BodyText"/>
        <w:spacing w:before="3"/>
        <w:rPr>
          <w:b/>
          <w:sz w:val="24"/>
        </w:rPr>
      </w:pPr>
    </w:p>
    <w:p w14:paraId="359B1751" w14:textId="77777777" w:rsidR="00074014" w:rsidRDefault="00A96792">
      <w:pPr>
        <w:pStyle w:val="BodyText"/>
        <w:ind w:left="218"/>
      </w:pPr>
      <w:r>
        <w:t xml:space="preserve">The MOB (Man overboard) device that transmits DSC and/or AIS should use an </w:t>
      </w:r>
      <w:proofErr w:type="gramStart"/>
      <w:r>
        <w:t>identity</w:t>
      </w:r>
      <w:proofErr w:type="gramEnd"/>
    </w:p>
    <w:p w14:paraId="19DA4D7A" w14:textId="77777777" w:rsidR="00074014" w:rsidRDefault="00A96792">
      <w:pPr>
        <w:pStyle w:val="BodyText"/>
        <w:spacing w:line="244" w:lineRule="auto"/>
        <w:ind w:left="218" w:right="231"/>
      </w:pPr>
      <w:r>
        <w:t>9</w:t>
      </w:r>
      <w:r>
        <w:rPr>
          <w:vertAlign w:val="subscript"/>
        </w:rPr>
        <w:t>1</w:t>
      </w:r>
      <w:r>
        <w:t>7</w:t>
      </w:r>
      <w:r>
        <w:rPr>
          <w:vertAlign w:val="subscript"/>
        </w:rPr>
        <w:t>2</w:t>
      </w:r>
      <w:r>
        <w:t>2</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assigned by CIRM; </w:t>
      </w:r>
      <w:proofErr w:type="spellStart"/>
      <w:r>
        <w:t>yyyy</w:t>
      </w:r>
      <w:proofErr w:type="spellEnd"/>
      <w:r>
        <w:t xml:space="preserve"> = the sequence number 0000 to 9999. When reaching 9999 the manufacturer should restart the sequence numbering at 0000.The manufacturer ID xx = 00 is reserved for test purposes).  Combination DSC AIS devices will transmit one common user ID.</w:t>
      </w:r>
    </w:p>
    <w:p w14:paraId="66DB0CFF" w14:textId="77777777" w:rsidR="00074014" w:rsidRDefault="00074014">
      <w:pPr>
        <w:pStyle w:val="BodyText"/>
        <w:spacing w:before="4"/>
        <w:rPr>
          <w:sz w:val="24"/>
        </w:rPr>
      </w:pPr>
    </w:p>
    <w:p w14:paraId="7C8E7E01" w14:textId="77777777" w:rsidR="00074014" w:rsidRDefault="00A96792">
      <w:pPr>
        <w:pStyle w:val="Heading1"/>
        <w:rPr>
          <w:rFonts w:ascii="Arial Black"/>
        </w:rPr>
      </w:pPr>
      <w:r>
        <w:t xml:space="preserve">EPIRB-AIS </w:t>
      </w:r>
      <w:r>
        <w:rPr>
          <w:rFonts w:ascii="Arial Black"/>
        </w:rPr>
        <w:t>(RTCM SC110)</w:t>
      </w:r>
    </w:p>
    <w:p w14:paraId="0184F7BC" w14:textId="77777777" w:rsidR="00074014" w:rsidRDefault="00074014">
      <w:pPr>
        <w:pStyle w:val="BodyText"/>
        <w:spacing w:before="5"/>
        <w:rPr>
          <w:rFonts w:ascii="Arial Black"/>
          <w:b/>
          <w:sz w:val="19"/>
        </w:rPr>
      </w:pPr>
    </w:p>
    <w:p w14:paraId="65209513" w14:textId="77777777" w:rsidR="00074014" w:rsidRDefault="00A96792">
      <w:pPr>
        <w:pStyle w:val="BodyText"/>
        <w:spacing w:line="244" w:lineRule="auto"/>
        <w:ind w:left="218" w:right="626" w:hanging="1"/>
      </w:pPr>
      <w:r>
        <w:t>The EPIRB-AIS should use an identity 9</w:t>
      </w:r>
      <w:r>
        <w:rPr>
          <w:vertAlign w:val="subscript"/>
        </w:rPr>
        <w:t>1</w:t>
      </w:r>
      <w:r>
        <w:t>7</w:t>
      </w:r>
      <w:r>
        <w:rPr>
          <w:vertAlign w:val="subscript"/>
        </w:rPr>
        <w:t>2</w:t>
      </w:r>
      <w:r>
        <w:t>4</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w:t>
      </w:r>
      <w:proofErr w:type="spellStart"/>
      <w:r>
        <w:t>yyyy</w:t>
      </w:r>
      <w:proofErr w:type="spellEnd"/>
      <w:r>
        <w:t xml:space="preserve"> = the sequence number 0000 to 9999. When reaching 9999 the manufacturer should restart the sequence numbering at 0000.).</w:t>
      </w:r>
    </w:p>
    <w:p w14:paraId="2E03F96F" w14:textId="77777777" w:rsidR="00074014" w:rsidRDefault="00074014">
      <w:pPr>
        <w:pStyle w:val="BodyText"/>
        <w:spacing w:before="6"/>
        <w:rPr>
          <w:sz w:val="17"/>
        </w:rPr>
      </w:pPr>
    </w:p>
    <w:p w14:paraId="6984DC1B" w14:textId="77777777" w:rsidR="00074014" w:rsidRDefault="00A96792">
      <w:pPr>
        <w:pStyle w:val="BodyText"/>
        <w:ind w:left="218" w:right="387"/>
      </w:pPr>
      <w:r>
        <w:t>The user identity of the EPIRB-AIS indicates the identity of the homing device of the EPIRB-AIS, and not the MMSI of the ship.</w:t>
      </w:r>
    </w:p>
    <w:p w14:paraId="28FCEE46" w14:textId="77777777" w:rsidR="00074014" w:rsidRDefault="00074014">
      <w:pPr>
        <w:pStyle w:val="BodyText"/>
        <w:spacing w:before="10"/>
        <w:rPr>
          <w:sz w:val="17"/>
        </w:rPr>
      </w:pPr>
    </w:p>
    <w:p w14:paraId="0A4DAD94" w14:textId="77777777" w:rsidR="00074014" w:rsidRDefault="00A96792">
      <w:pPr>
        <w:pStyle w:val="BodyText"/>
        <w:ind w:left="218"/>
      </w:pPr>
      <w:r>
        <w:rPr>
          <w:color w:val="217CBC"/>
        </w:rPr>
        <w:t>Back to top</w:t>
      </w:r>
    </w:p>
    <w:sectPr w:rsidR="00074014">
      <w:pgSz w:w="11910" w:h="16840"/>
      <w:pgMar w:top="260" w:right="980" w:bottom="280" w:left="980" w:header="0" w:footer="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Kurt Anderson" w:date="2023-03-07T12:51:00Z" w:initials="KA">
    <w:p w14:paraId="4B81B57D" w14:textId="77777777" w:rsidR="00B05A90" w:rsidRDefault="00B05A90" w:rsidP="00B5026D">
      <w:pPr>
        <w:pStyle w:val="CommentText"/>
      </w:pPr>
      <w:r>
        <w:rPr>
          <w:rStyle w:val="CommentReference"/>
        </w:rPr>
        <w:annotationRef/>
      </w:r>
      <w:r>
        <w:t>Lost the Return button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1B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B1DB" w16cex:dateUtc="2023-03-07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1B57D" w16cid:durableId="27B1B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05DD" w14:textId="77777777" w:rsidR="00A96792" w:rsidRDefault="00A96792">
      <w:r>
        <w:separator/>
      </w:r>
    </w:p>
  </w:endnote>
  <w:endnote w:type="continuationSeparator" w:id="0">
    <w:p w14:paraId="39606F7D" w14:textId="77777777" w:rsidR="00A96792" w:rsidRDefault="00A9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6E1" w14:textId="77777777" w:rsidR="00CD4301" w:rsidRDefault="00CD4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0D0" w14:textId="77777777" w:rsidR="00074014" w:rsidRDefault="00A57968">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5142D8F" wp14:editId="5224B697">
              <wp:simplePos x="0" y="0"/>
              <wp:positionH relativeFrom="page">
                <wp:posOffset>5738842</wp:posOffset>
              </wp:positionH>
              <wp:positionV relativeFrom="page">
                <wp:posOffset>10501575</wp:posOffset>
              </wp:positionV>
              <wp:extent cx="1139556" cy="194310"/>
              <wp:effectExtent l="0" t="0" r="381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9556"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9CCED" w14:textId="77777777" w:rsidR="00074014" w:rsidRDefault="00CD4301" w:rsidP="00A57968">
                          <w:pPr>
                            <w:spacing w:before="10"/>
                            <w:rPr>
                              <w:rFonts w:ascii="Times New Roman"/>
                              <w:sz w:val="24"/>
                            </w:rPr>
                          </w:pPr>
                          <w:r>
                            <w:rPr>
                              <w:rFonts w:ascii="Times New Roman"/>
                              <w:sz w:val="24"/>
                            </w:rPr>
                            <w:t>20</w:t>
                          </w:r>
                          <w:r w:rsidR="001D5AAF">
                            <w:rPr>
                              <w:rFonts w:ascii="Times New Roman"/>
                              <w:sz w:val="24"/>
                            </w:rPr>
                            <w:t xml:space="preserve"> February 2023</w:t>
                          </w:r>
                          <w:r w:rsidR="001D5AAF" w:rsidRPr="001D5AAF">
                            <w:t xml:space="preserve"> </w:t>
                          </w:r>
                          <w:r w:rsidR="001D5AAF" w:rsidRPr="001D5AAF">
                            <w:rPr>
                              <w:rFonts w:ascii="Times New Roman"/>
                              <w:sz w:val="24"/>
                            </w:rPr>
                            <w:t>https://www.navcen.uscg.gov/us-vhf-channel-informatio</w:t>
                          </w:r>
                          <w:r w:rsidR="001D5AAF">
                            <w:rPr>
                              <w:rFonts w:ascii="Times New Roman"/>
                              <w:sz w:val="24"/>
                            </w:rPr>
                            <w:t>4</w:t>
                          </w:r>
                          <w:r w:rsidR="00A57968">
                            <w:rPr>
                              <w:rFonts w:ascii="Times New Roman"/>
                              <w:sz w:val="24"/>
                            </w:rPr>
                            <w:t xml:space="preserve"> Feb 2023 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51.9pt;margin-top:826.9pt;width:89.7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" filled="f" stroked="f">
              <v:path arrowok="t"/>
              <v:textbox inset="0,0,0,0">
                <w:txbxContent>
                  <w:p w:rsidR="00074014" w:rsidRDefault="00CD4301" w:rsidP="00A57968">
                    <w:pPr>
                      <w:spacing w:before="10"/>
                      <w:rPr>
                        <w:rFonts w:ascii="Times New Roman"/>
                        <w:sz w:val="24"/>
                      </w:rPr>
                    </w:pPr>
                    <w:bookmarkStart w:id="1" w:name="_GoBack"/>
                    <w:bookmarkEnd w:id="1"/>
                    <w:r>
                      <w:rPr>
                        <w:rFonts w:ascii="Times New Roman"/>
                        <w:sz w:val="24"/>
                      </w:rPr>
                      <w:t>20</w:t>
                    </w:r>
                    <w:r w:rsidR="001D5AAF">
                      <w:rPr>
                        <w:rFonts w:ascii="Times New Roman"/>
                        <w:sz w:val="24"/>
                      </w:rPr>
                      <w:t xml:space="preserve"> February 2023</w:t>
                    </w:r>
                    <w:r w:rsidR="001D5AAF" w:rsidRPr="001D5AAF">
                      <w:t xml:space="preserve"> </w:t>
                    </w:r>
                    <w:r w:rsidR="001D5AAF" w:rsidRPr="001D5AAF">
                      <w:rPr>
                        <w:rFonts w:ascii="Times New Roman"/>
                        <w:sz w:val="24"/>
                      </w:rPr>
                      <w:t>https://www.navcen.uscg.gov/us-vhf-channel-informatio</w:t>
                    </w:r>
                    <w:r w:rsidR="001D5AAF">
                      <w:rPr>
                        <w:rFonts w:ascii="Times New Roman"/>
                        <w:sz w:val="24"/>
                      </w:rPr>
                      <w:t>4</w:t>
                    </w:r>
                    <w:r w:rsidR="00A57968">
                      <w:rPr>
                        <w:rFonts w:ascii="Times New Roman"/>
                        <w:sz w:val="24"/>
                      </w:rPr>
                      <w:t xml:space="preserve"> Feb 2023 Draft</w:t>
                    </w:r>
                  </w:p>
                </w:txbxContent>
              </v:textbox>
              <w10:wrap anchorx="page" anchory="page"/>
            </v:shape>
          </w:pict>
        </mc:Fallback>
      </mc:AlternateContent>
    </w:r>
    <w:r w:rsidR="00F249D9">
      <w:rPr>
        <w:noProof/>
      </w:rPr>
      <mc:AlternateContent>
        <mc:Choice Requires="wps">
          <w:drawing>
            <wp:anchor distT="0" distB="0" distL="114300" distR="114300" simplePos="0" relativeHeight="251656192" behindDoc="1" locked="0" layoutInCell="1" allowOverlap="1" wp14:anchorId="657DB16B" wp14:editId="220C4BA9">
              <wp:simplePos x="0" y="0"/>
              <wp:positionH relativeFrom="page">
                <wp:posOffset>673177</wp:posOffset>
              </wp:positionH>
              <wp:positionV relativeFrom="page">
                <wp:posOffset>10501575</wp:posOffset>
              </wp:positionV>
              <wp:extent cx="4039067" cy="1943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906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1A0E" w14:textId="77777777" w:rsidR="00074014" w:rsidRDefault="00A57968" w:rsidP="00A57968">
                          <w:pPr>
                            <w:spacing w:before="10"/>
                            <w:rPr>
                              <w:rFonts w:ascii="Times New Roman"/>
                              <w:sz w:val="24"/>
                            </w:rPr>
                          </w:pPr>
                          <w:r w:rsidRPr="00A57968">
                            <w:rPr>
                              <w:rFonts w:ascii="Times New Roman"/>
                              <w:sz w:val="24"/>
                            </w:rPr>
                            <w:t>https://www.navcen.uscg.gov/maritime-mobile-service-identity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53pt;margin-top:826.9pt;width:318.0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" filled="f" stroked="f">
              <v:path arrowok="t"/>
              <v:textbox inset="0,0,0,0">
                <w:txbxContent>
                  <w:p w:rsidR="00074014" w:rsidRDefault="00A57968" w:rsidP="00A57968">
                    <w:pPr>
                      <w:spacing w:before="10"/>
                      <w:rPr>
                        <w:rFonts w:ascii="Times New Roman"/>
                        <w:sz w:val="24"/>
                      </w:rPr>
                    </w:pPr>
                    <w:r w:rsidRPr="00A57968">
                      <w:rPr>
                        <w:rFonts w:ascii="Times New Roman"/>
                        <w:sz w:val="24"/>
                      </w:rPr>
                      <w:t>https://www.navcen.uscg.gov/maritime-mobile-service-identity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3FB7" w14:textId="77777777" w:rsidR="00CD4301" w:rsidRDefault="00CD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62B3" w14:textId="77777777" w:rsidR="00A96792" w:rsidRDefault="00A96792">
      <w:r>
        <w:separator/>
      </w:r>
    </w:p>
  </w:footnote>
  <w:footnote w:type="continuationSeparator" w:id="0">
    <w:p w14:paraId="58DFB50F" w14:textId="77777777" w:rsidR="00A96792" w:rsidRDefault="00A9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348B" w14:textId="77777777" w:rsidR="008949F5" w:rsidRDefault="00B05A90">
    <w:pPr>
      <w:pStyle w:val="Header"/>
    </w:pPr>
    <w:r>
      <w:rPr>
        <w:noProof/>
      </w:rPr>
      <w:pict w14:anchorId="76BC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6.05pt;height:175.35pt;rotation:315;z-index:-251657216;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F2C" w14:textId="77777777" w:rsidR="00074014" w:rsidRDefault="00B05A90">
    <w:pPr>
      <w:pStyle w:val="BodyText"/>
      <w:spacing w:line="14" w:lineRule="auto"/>
      <w:rPr>
        <w:sz w:val="20"/>
      </w:rPr>
    </w:pPr>
    <w:r>
      <w:rPr>
        <w:noProof/>
      </w:rPr>
      <w:pict w14:anchorId="2B2CC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6.05pt;height:175.35pt;rotation:315;z-index:-25165619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DRAFT"/>
          <w10:wrap anchorx="margin" anchory="margin"/>
        </v:shape>
      </w:pict>
    </w:r>
    <w:r w:rsidR="00F249D9">
      <w:rPr>
        <w:noProof/>
      </w:rPr>
      <mc:AlternateContent>
        <mc:Choice Requires="wps">
          <w:drawing>
            <wp:anchor distT="0" distB="0" distL="114300" distR="114300" simplePos="0" relativeHeight="251655168" behindDoc="1" locked="0" layoutInCell="1" allowOverlap="1" wp14:anchorId="6F16D8D6" wp14:editId="5A896C7F">
              <wp:simplePos x="0" y="0"/>
              <wp:positionH relativeFrom="page">
                <wp:posOffset>6164076</wp:posOffset>
              </wp:positionH>
              <wp:positionV relativeFrom="page">
                <wp:posOffset>-13925</wp:posOffset>
              </wp:positionV>
              <wp:extent cx="858701" cy="194310"/>
              <wp:effectExtent l="0" t="0" r="508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870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720B" w14:textId="77777777" w:rsidR="00074014" w:rsidRDefault="00A96792">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of</w:t>
                          </w:r>
                          <w:r w:rsidR="00A57968">
                            <w:rPr>
                              <w:rFonts w:ascii="Times New Roman"/>
                              <w:sz w:val="24"/>
                            </w:rPr>
                            <w:t xml:space="preserve"> 13</w:t>
                          </w:r>
                          <w:r>
                            <w:rPr>
                              <w:rFonts w:ascii="Times New Roman"/>
                              <w:sz w:val="24"/>
                            </w:rPr>
                            <w:t xml:space="preserve"> </w:t>
                          </w:r>
                          <w:r w:rsidR="00194AAB">
                            <w:rPr>
                              <w:rFonts w:ascii="Times New Roman"/>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485.35pt;margin-top:-1.1pt;width:67.6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" filled="f" stroked="f">
              <v:path arrowok="t"/>
              <v:textbox inset="0,0,0,0">
                <w:txbxContent>
                  <w:p w:rsidR="00074014" w:rsidRDefault="00000000">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of</w:t>
                    </w:r>
                    <w:r w:rsidR="00A57968">
                      <w:rPr>
                        <w:rFonts w:ascii="Times New Roman"/>
                        <w:sz w:val="24"/>
                      </w:rPr>
                      <w:t xml:space="preserve"> 13</w:t>
                    </w:r>
                    <w:r>
                      <w:rPr>
                        <w:rFonts w:ascii="Times New Roman"/>
                        <w:sz w:val="24"/>
                      </w:rPr>
                      <w:t xml:space="preserve"> </w:t>
                    </w:r>
                    <w:r w:rsidR="00194AAB">
                      <w:rPr>
                        <w:rFonts w:ascii="Times New Roman"/>
                        <w:sz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5E9D" w14:textId="77777777" w:rsidR="008949F5" w:rsidRDefault="00B05A90">
    <w:pPr>
      <w:pStyle w:val="Header"/>
    </w:pPr>
    <w:r>
      <w:rPr>
        <w:noProof/>
      </w:rPr>
      <w:pict w14:anchorId="4CBF5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26.05pt;height:175.35pt;rotation:315;z-index:-251658240;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E3F70"/>
    <w:multiLevelType w:val="hybridMultilevel"/>
    <w:tmpl w:val="E618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3487A"/>
    <w:multiLevelType w:val="hybridMultilevel"/>
    <w:tmpl w:val="795E7472"/>
    <w:lvl w:ilvl="0" w:tplc="04090001">
      <w:start w:val="1"/>
      <w:numFmt w:val="bullet"/>
      <w:lvlText w:val=""/>
      <w:lvlJc w:val="left"/>
      <w:pPr>
        <w:ind w:left="938"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num w:numId="1" w16cid:durableId="491067686">
    <w:abstractNumId w:val="0"/>
  </w:num>
  <w:num w:numId="2" w16cid:durableId="1326479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rt Anderson">
    <w15:presenceInfo w15:providerId="Windows Live" w15:userId="87f1352205f7d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22372"/>
    <w:rsid w:val="000266FD"/>
    <w:rsid w:val="00074014"/>
    <w:rsid w:val="00082900"/>
    <w:rsid w:val="001043E7"/>
    <w:rsid w:val="00194AAB"/>
    <w:rsid w:val="001D5AAF"/>
    <w:rsid w:val="002D1A37"/>
    <w:rsid w:val="002F0ADA"/>
    <w:rsid w:val="00356AA9"/>
    <w:rsid w:val="003E606D"/>
    <w:rsid w:val="0044600D"/>
    <w:rsid w:val="004E0D66"/>
    <w:rsid w:val="00507D4D"/>
    <w:rsid w:val="00514D04"/>
    <w:rsid w:val="00654702"/>
    <w:rsid w:val="006839C2"/>
    <w:rsid w:val="006F52E3"/>
    <w:rsid w:val="00712E8C"/>
    <w:rsid w:val="00726A1F"/>
    <w:rsid w:val="0086044F"/>
    <w:rsid w:val="008949F5"/>
    <w:rsid w:val="00967E1A"/>
    <w:rsid w:val="00974BA6"/>
    <w:rsid w:val="009B1026"/>
    <w:rsid w:val="009C01ED"/>
    <w:rsid w:val="00A2338D"/>
    <w:rsid w:val="00A47C3F"/>
    <w:rsid w:val="00A57968"/>
    <w:rsid w:val="00A96792"/>
    <w:rsid w:val="00AC7376"/>
    <w:rsid w:val="00B05A90"/>
    <w:rsid w:val="00B80CFE"/>
    <w:rsid w:val="00C90F32"/>
    <w:rsid w:val="00CD4301"/>
    <w:rsid w:val="00DE7B0C"/>
    <w:rsid w:val="00DF2AEB"/>
    <w:rsid w:val="00DF6901"/>
    <w:rsid w:val="00E90DC4"/>
    <w:rsid w:val="00EC7FFB"/>
    <w:rsid w:val="00ED0FC1"/>
    <w:rsid w:val="00EE7FC4"/>
    <w:rsid w:val="00F249D9"/>
    <w:rsid w:val="00FB60F4"/>
    <w:rsid w:val="00FC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4DE54"/>
  <w15:docId w15:val="{76C2706D-C620-7449-8A78-ACC1849F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37"/>
    <w:rPr>
      <w:rFonts w:ascii="Arial" w:eastAsia="Arial" w:hAnsi="Arial" w:cs="Arial"/>
    </w:rPr>
  </w:style>
  <w:style w:type="paragraph" w:styleId="Heading1">
    <w:name w:val="heading 1"/>
    <w:basedOn w:val="Normal"/>
    <w:uiPriority w:val="9"/>
    <w:qFormat/>
    <w:pPr>
      <w:ind w:left="218"/>
      <w:outlineLvl w:val="0"/>
    </w:pPr>
    <w:rPr>
      <w:b/>
      <w:bCs/>
      <w:sz w:val="21"/>
      <w:szCs w:val="21"/>
    </w:rPr>
  </w:style>
  <w:style w:type="paragraph" w:styleId="Heading4">
    <w:name w:val="heading 4"/>
    <w:basedOn w:val="Normal"/>
    <w:next w:val="Normal"/>
    <w:link w:val="Heading4Char"/>
    <w:uiPriority w:val="9"/>
    <w:semiHidden/>
    <w:unhideWhenUsed/>
    <w:qFormat/>
    <w:rsid w:val="002D1A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49D9"/>
    <w:rPr>
      <w:color w:val="0000FF" w:themeColor="hyperlink"/>
      <w:u w:val="single"/>
    </w:rPr>
  </w:style>
  <w:style w:type="character" w:styleId="UnresolvedMention">
    <w:name w:val="Unresolved Mention"/>
    <w:basedOn w:val="DefaultParagraphFont"/>
    <w:uiPriority w:val="99"/>
    <w:semiHidden/>
    <w:unhideWhenUsed/>
    <w:rsid w:val="00F249D9"/>
    <w:rPr>
      <w:color w:val="605E5C"/>
      <w:shd w:val="clear" w:color="auto" w:fill="E1DFDD"/>
    </w:rPr>
  </w:style>
  <w:style w:type="character" w:styleId="FollowedHyperlink">
    <w:name w:val="FollowedHyperlink"/>
    <w:basedOn w:val="DefaultParagraphFont"/>
    <w:uiPriority w:val="99"/>
    <w:semiHidden/>
    <w:unhideWhenUsed/>
    <w:rsid w:val="00F249D9"/>
    <w:rPr>
      <w:color w:val="800080" w:themeColor="followedHyperlink"/>
      <w:u w:val="single"/>
    </w:rPr>
  </w:style>
  <w:style w:type="character" w:customStyle="1" w:styleId="Heading4Char">
    <w:name w:val="Heading 4 Char"/>
    <w:basedOn w:val="DefaultParagraphFont"/>
    <w:link w:val="Heading4"/>
    <w:uiPriority w:val="9"/>
    <w:semiHidden/>
    <w:rsid w:val="002D1A3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94AAB"/>
    <w:pPr>
      <w:tabs>
        <w:tab w:val="center" w:pos="4680"/>
        <w:tab w:val="right" w:pos="9360"/>
      </w:tabs>
    </w:pPr>
  </w:style>
  <w:style w:type="character" w:customStyle="1" w:styleId="HeaderChar">
    <w:name w:val="Header Char"/>
    <w:basedOn w:val="DefaultParagraphFont"/>
    <w:link w:val="Header"/>
    <w:uiPriority w:val="99"/>
    <w:rsid w:val="00194AAB"/>
    <w:rPr>
      <w:rFonts w:ascii="Arial" w:eastAsia="Arial" w:hAnsi="Arial" w:cs="Arial"/>
    </w:rPr>
  </w:style>
  <w:style w:type="paragraph" w:styleId="Footer">
    <w:name w:val="footer"/>
    <w:basedOn w:val="Normal"/>
    <w:link w:val="FooterChar"/>
    <w:uiPriority w:val="99"/>
    <w:unhideWhenUsed/>
    <w:rsid w:val="00194AAB"/>
    <w:pPr>
      <w:tabs>
        <w:tab w:val="center" w:pos="4680"/>
        <w:tab w:val="right" w:pos="9360"/>
      </w:tabs>
    </w:pPr>
  </w:style>
  <w:style w:type="character" w:customStyle="1" w:styleId="FooterChar">
    <w:name w:val="Footer Char"/>
    <w:basedOn w:val="DefaultParagraphFont"/>
    <w:link w:val="Footer"/>
    <w:uiPriority w:val="99"/>
    <w:rsid w:val="00194AAB"/>
    <w:rPr>
      <w:rFonts w:ascii="Arial" w:eastAsia="Arial" w:hAnsi="Arial" w:cs="Arial"/>
    </w:rPr>
  </w:style>
  <w:style w:type="character" w:customStyle="1" w:styleId="BodyTextChar">
    <w:name w:val="Body Text Char"/>
    <w:basedOn w:val="DefaultParagraphFont"/>
    <w:link w:val="BodyText"/>
    <w:uiPriority w:val="1"/>
    <w:rsid w:val="006839C2"/>
    <w:rPr>
      <w:rFonts w:ascii="Arial" w:eastAsia="Arial" w:hAnsi="Arial" w:cs="Arial"/>
      <w:sz w:val="18"/>
      <w:szCs w:val="18"/>
    </w:rPr>
  </w:style>
  <w:style w:type="paragraph" w:styleId="NormalWeb">
    <w:name w:val="Normal (Web)"/>
    <w:basedOn w:val="Normal"/>
    <w:uiPriority w:val="99"/>
    <w:semiHidden/>
    <w:unhideWhenUsed/>
    <w:rsid w:val="00CD4301"/>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05A90"/>
    <w:rPr>
      <w:sz w:val="16"/>
      <w:szCs w:val="16"/>
    </w:rPr>
  </w:style>
  <w:style w:type="paragraph" w:styleId="CommentText">
    <w:name w:val="annotation text"/>
    <w:basedOn w:val="Normal"/>
    <w:link w:val="CommentTextChar"/>
    <w:uiPriority w:val="99"/>
    <w:unhideWhenUsed/>
    <w:rsid w:val="00B05A90"/>
    <w:rPr>
      <w:sz w:val="20"/>
      <w:szCs w:val="20"/>
    </w:rPr>
  </w:style>
  <w:style w:type="character" w:customStyle="1" w:styleId="CommentTextChar">
    <w:name w:val="Comment Text Char"/>
    <w:basedOn w:val="DefaultParagraphFont"/>
    <w:link w:val="CommentText"/>
    <w:uiPriority w:val="99"/>
    <w:rsid w:val="00B05A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5A90"/>
    <w:rPr>
      <w:b/>
      <w:bCs/>
    </w:rPr>
  </w:style>
  <w:style w:type="character" w:customStyle="1" w:styleId="CommentSubjectChar">
    <w:name w:val="Comment Subject Char"/>
    <w:basedOn w:val="CommentTextChar"/>
    <w:link w:val="CommentSubject"/>
    <w:uiPriority w:val="99"/>
    <w:semiHidden/>
    <w:rsid w:val="00B05A9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0368">
      <w:bodyDiv w:val="1"/>
      <w:marLeft w:val="0"/>
      <w:marRight w:val="0"/>
      <w:marTop w:val="0"/>
      <w:marBottom w:val="0"/>
      <w:divBdr>
        <w:top w:val="none" w:sz="0" w:space="0" w:color="auto"/>
        <w:left w:val="none" w:sz="0" w:space="0" w:color="auto"/>
        <w:bottom w:val="none" w:sz="0" w:space="0" w:color="auto"/>
        <w:right w:val="none" w:sz="0" w:space="0" w:color="auto"/>
      </w:divBdr>
    </w:div>
    <w:div w:id="1498230675">
      <w:bodyDiv w:val="1"/>
      <w:marLeft w:val="0"/>
      <w:marRight w:val="0"/>
      <w:marTop w:val="0"/>
      <w:marBottom w:val="0"/>
      <w:divBdr>
        <w:top w:val="none" w:sz="0" w:space="0" w:color="auto"/>
        <w:left w:val="none" w:sz="0" w:space="0" w:color="auto"/>
        <w:bottom w:val="none" w:sz="0" w:space="0" w:color="auto"/>
        <w:right w:val="none" w:sz="0" w:space="0" w:color="auto"/>
      </w:divBdr>
    </w:div>
    <w:div w:id="150952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oatus.com/mmsi/" TargetMode="External"/><Relationship Id="rId18" Type="http://schemas.openxmlformats.org/officeDocument/2006/relationships/hyperlink" Target="https://www.navcen.uscg.gov/sites/default/files/pdf/MMSIAllotments.pdf" TargetMode="External"/><Relationship Id="rId26" Type="http://schemas.openxmlformats.org/officeDocument/2006/relationships/hyperlink" Target="https://www.fcc.gov/ecfs/search/search-filings/results?q=(proceedings.name:(%2214-36%22)+AND+submissiontype.description:(%22REPORT%22%20AND%20%22ORDER%22))" TargetMode="External"/><Relationship Id="rId39" Type="http://schemas.openxmlformats.org/officeDocument/2006/relationships/hyperlink" Target="https://www.shinemicro.com/About-MMSI/" TargetMode="External"/><Relationship Id="rId3" Type="http://schemas.openxmlformats.org/officeDocument/2006/relationships/settings" Target="settings.xml"/><Relationship Id="rId21" Type="http://schemas.openxmlformats.org/officeDocument/2006/relationships/hyperlink" Target="https://ntia.gov/page/interdepartment-radio-advisory-committee-irac" TargetMode="External"/><Relationship Id="rId34" Type="http://schemas.openxmlformats.org/officeDocument/2006/relationships/hyperlink" Target="https://www.itu.int/rec/R-REC-M.2135/en" TargetMode="External"/><Relationship Id="rId42" Type="http://schemas.openxmlformats.org/officeDocument/2006/relationships/hyperlink" Target="https://www.itu.int/en/ITU-R/terrestrial/fmd/Pages/mid.asp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itu.int/rec/R-REC-M.585/en" TargetMode="External"/><Relationship Id="rId12" Type="http://schemas.microsoft.com/office/2018/08/relationships/commentsExtensible" Target="commentsExtensible.xml"/><Relationship Id="rId17" Type="http://schemas.openxmlformats.org/officeDocument/2006/relationships/hyperlink" Target="https://seatow.com/marine-services/mmsi/" TargetMode="External"/><Relationship Id="rId25" Type="http://schemas.openxmlformats.org/officeDocument/2006/relationships/hyperlink" Target="https://www.fcc.gov/wireless/bureau-divisions/mobility-division/maritime-mobile/vhf-handheld-stations" TargetMode="External"/><Relationship Id="rId33" Type="http://schemas.openxmlformats.org/officeDocument/2006/relationships/hyperlink" Target="https://webstore.iec.ch/publication/65431" TargetMode="External"/><Relationship Id="rId38" Type="http://schemas.openxmlformats.org/officeDocument/2006/relationships/hyperlink" Target="http://www.usps.org/php/mmsi/home.php"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cc.gov/wireless/bureau-divisions/mobility-division/maritime-mobile/ship-radio-stations/ship-radio-stations" TargetMode="External"/><Relationship Id="rId20" Type="http://schemas.openxmlformats.org/officeDocument/2006/relationships/hyperlink" Target="http://www.ntia.doc.gov/page/2011/manual-regulations-and-procedures-federal-radio-frequency-management-redbook" TargetMode="External"/><Relationship Id="rId29" Type="http://schemas.openxmlformats.org/officeDocument/2006/relationships/hyperlink" Target="https://www.navcen.uscg.gov/ais-frequently-asked-questions" TargetMode="External"/><Relationship Id="rId41" Type="http://schemas.openxmlformats.org/officeDocument/2006/relationships/hyperlink" Target="https://www.navcen.uscg.gov/sites/default/files/pdf/MMSIAllotme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urldefense.proofpoint.com/v2/url?u=http-3A__www.shinemicro.com_About-2DMMSI_&amp;d=DwMFaQ&amp;c=tnPw9yRHa20_HV5YVoVFtg&amp;r=8E2cIXmA8kEQ0Y13pUYuvGxa2WNLG7JYGgug7imEUro&amp;m=6F5ozR025Gyut_yGZm1R1E1tGUdFMNLsQxsdOk5v9lliVRPwcoLztfvWB76UNCih&amp;s=MkwD9rYkny-oo_Huo7cvBPt5gnyx5Cf6h0e0WjSmoUY&amp;e=" TargetMode="External"/><Relationship Id="rId32" Type="http://schemas.openxmlformats.org/officeDocument/2006/relationships/hyperlink" Target="https://rtcm.myshopify.com/collections/standards-for-distress-alerting-devices" TargetMode="External"/><Relationship Id="rId37" Type="http://schemas.openxmlformats.org/officeDocument/2006/relationships/hyperlink" Target="http://www.boatus.com/mmsi/" TargetMode="External"/><Relationship Id="rId40" Type="http://schemas.openxmlformats.org/officeDocument/2006/relationships/hyperlink" Target="https://seatow.com/marine-services/mmsi/"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hinemicro.com/About-MMSI/" TargetMode="External"/><Relationship Id="rId23" Type="http://schemas.openxmlformats.org/officeDocument/2006/relationships/hyperlink" Target="https://urldefense.proofpoint.com/v2/url?u=http-3A__www.shinemicro.com_About-2DMMSI_&amp;d=DwMFaQ&amp;c=tnPw9yRHa20_HV5YVoVFtg&amp;r=8E2cIXmA8kEQ0Y13pUYuvGxa2WNLG7JYGgug7imEUro&amp;m=6F5ozR025Gyut_yGZm1R1E1tGUdFMNLsQxsdOk5v9lliVRPwcoLztfvWB76UNCih&amp;s=MkwD9rYkny-oo_Huo7cvBPt5gnyx5Cf6h0e0WjSmoUY&amp;e=" TargetMode="External"/><Relationship Id="rId28" Type="http://schemas.openxmlformats.org/officeDocument/2006/relationships/hyperlink" Target="https://www.navcen.uscg.gov/types-of-ais" TargetMode="External"/><Relationship Id="rId36" Type="http://schemas.openxmlformats.org/officeDocument/2006/relationships/hyperlink" Target="https://www.fcc.gov/wireless/bureau-divisions/mobility-division/maritime-mobile/ship-radio-stations/maritime-mobile" TargetMode="External"/><Relationship Id="rId49"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yperlink" Target="https://www.fcc.gov/wireless/bureau-divisions/mobility-division/maritime-mobile/ship-radio-stations/ship-radio-stations" TargetMode="External"/><Relationship Id="rId31" Type="http://schemas.openxmlformats.org/officeDocument/2006/relationships/hyperlink" Target="https://www.dcms.uscg.mil/Our-Organization/Assistant-Commandant-for-Acquisitions-CG-9/Programs/C4ISR-Programs/nais/"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usps.org/php/mmsi/home.php" TargetMode="External"/><Relationship Id="rId22" Type="http://schemas.openxmlformats.org/officeDocument/2006/relationships/hyperlink" Target="https://urldefense.proofpoint.com/v2/url?u=https-3A__www.fcc.gov_wireless_bureau-2Ddivisions_mobility-2Ddivision_maritime-2Dmobile_vhf-2Dhandheld-2Dstations&amp;d=DwMFaQ&amp;c=tnPw9yRHa20_HV5YVoVFtg&amp;r=8E2cIXmA8kEQ0Y13pUYuvGxa2WNLG7JYGgug7imEUro&amp;m=6F5ozR025Gyut_yGZm1R1E1tGUdFMNLsQxsdOk5v9lliVRPwcoLztfvWB76UNCih&amp;s=XwLdsXnDX5xMOGbQYr-eeKcmeHEyD4ZYjvbXrpycLxA&amp;e=" TargetMode="External"/><Relationship Id="rId27" Type="http://schemas.openxmlformats.org/officeDocument/2006/relationships/hyperlink" Target="https://www.itu.int/en/ITU-R/terrestrial/fmd/Pages/mid.aspx" TargetMode="External"/><Relationship Id="rId30" Type="http://schemas.openxmlformats.org/officeDocument/2006/relationships/hyperlink" Target="https://www.fcc.gov/wireless/bureau-divisions/mobility-division/maritime-mobile/coast-radio-stations/coast-radio-1" TargetMode="External"/><Relationship Id="rId35" Type="http://schemas.openxmlformats.org/officeDocument/2006/relationships/hyperlink" Target="https://ised-isde.canada.ca/site/spectrum-management-telecommunications/en/learn-more/key-documents/procedures/client-procedures-circulars-cpc/cpc-2-3-07-obtaining-identities-maritime-mobile-service" TargetMode="External"/><Relationship Id="rId43" Type="http://schemas.openxmlformats.org/officeDocument/2006/relationships/hyperlink" Target="https://ised-isde.canada.ca/site/spectrum-management-telecommunications/en/learn-more/key-documents/procedures/client-procedures-circulars-cpc/cpc-2-3-07-obtaining-identities-maritime-mobile-service" TargetMode="External"/><Relationship Id="rId48" Type="http://schemas.openxmlformats.org/officeDocument/2006/relationships/header" Target="header3.xml"/><Relationship Id="rId8" Type="http://schemas.openxmlformats.org/officeDocument/2006/relationships/hyperlink" Target="https://www.fcc.gov/document/eb-reminds-mariners-marine-radio-rules-protecting-public-safety" TargetMode="Externa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https://www.navcen.uscg.gov/?pageName=mtMmsi</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https://www.navcen.uscg.gov/?pageName=mtMmsi</dc:title>
  <dc:creator>MasaakiT</dc:creator>
  <cp:lastModifiedBy>Kurt Anderson</cp:lastModifiedBy>
  <cp:revision>3</cp:revision>
  <dcterms:created xsi:type="dcterms:W3CDTF">2023-03-07T20:17:00Z</dcterms:created>
  <dcterms:modified xsi:type="dcterms:W3CDTF">2023-03-07T20:52:00Z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2023-02-02T00:00:00Z</vt:filetime>
  </property>
</Properties>
</file>